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footnotes.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settings.xml" ContentType="application/vnd.openxmlformats-officedocument.wordprocessingml.setting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before="0" w:after="0"/>
        <w:rPr>
          <w:rFonts w:ascii="Arial" w:hAnsi="Arial" w:eastAsia="Arial" w:cs="Arial"/>
          <w:sz w:val="32"/>
          <w:szCs w:val="32"/>
        </w:rPr>
      </w:pPr>
      <w:r>
        <w:rPr>
          <w:rFonts w:eastAsia="Arial" w:cs="Arial"/>
          <w:sz w:val="32"/>
          <w:szCs w:val="32"/>
        </w:rPr>
      </w:r>
    </w:p>
    <w:p>
      <w:pPr>
        <w:pStyle w:val="Normal"/>
        <w:spacing w:lineRule="auto" w:line="276" w:before="0" w:after="0"/>
        <w:rPr>
          <w:rFonts w:ascii="Arial" w:hAnsi="Arial" w:eastAsia="Arial" w:cs="Arial"/>
          <w:sz w:val="32"/>
          <w:szCs w:val="32"/>
        </w:rPr>
      </w:pPr>
      <w:r>
        <w:rPr>
          <w:rFonts w:eastAsia="Arial" w:cs="Arial"/>
          <w:sz w:val="32"/>
          <w:szCs w:val="32"/>
        </w:rPr>
      </w:r>
    </w:p>
    <w:p>
      <w:pPr>
        <w:pStyle w:val="Normal"/>
        <w:spacing w:lineRule="auto" w:line="276" w:before="0" w:after="0"/>
        <w:rPr>
          <w:rFonts w:ascii="Arial" w:hAnsi="Arial" w:eastAsia="Arial" w:cs="Arial"/>
          <w:sz w:val="32"/>
          <w:szCs w:val="32"/>
        </w:rPr>
      </w:pPr>
      <w:r>
        <w:rPr>
          <w:rFonts w:eastAsia="Arial" w:cs="Arial"/>
          <w:sz w:val="32"/>
          <w:szCs w:val="32"/>
        </w:rPr>
        <w:t>UASG</w:t>
      </w:r>
    </w:p>
    <w:p>
      <w:pPr>
        <w:pStyle w:val="Normal"/>
        <w:spacing w:lineRule="auto" w:line="276" w:before="0" w:after="0"/>
        <w:rPr>
          <w:rFonts w:ascii="Arial" w:hAnsi="Arial" w:eastAsia="Arial" w:cs="Arial"/>
          <w:sz w:val="32"/>
          <w:szCs w:val="32"/>
        </w:rPr>
      </w:pPr>
      <w:r>
        <w:rPr>
          <w:rFonts w:eastAsia="Arial" w:cs="Arial"/>
          <w:sz w:val="32"/>
          <w:szCs w:val="32"/>
        </w:rPr>
      </w:r>
    </w:p>
    <w:p>
      <w:pPr>
        <w:pStyle w:val="Normal"/>
        <w:spacing w:lineRule="auto" w:line="276" w:before="0" w:after="0"/>
        <w:rPr>
          <w:rFonts w:ascii="Arial" w:hAnsi="Arial" w:eastAsia="Arial" w:cs="Arial"/>
          <w:sz w:val="32"/>
          <w:szCs w:val="32"/>
        </w:rPr>
      </w:pPr>
      <w:r>
        <w:rPr>
          <w:rFonts w:eastAsia="Arial" w:cs="Arial"/>
          <w:sz w:val="32"/>
          <w:szCs w:val="32"/>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t>Reviewing programming languages and frameworks for compliance with Universal Acceptance good practice</w:t>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8"/>
          <w:szCs w:val="28"/>
        </w:rPr>
      </w:pPr>
      <w:r>
        <w:rPr>
          <w:rFonts w:eastAsia="Cantarell" w:cs="Cantarell" w:ascii="Cantarell" w:hAnsi="Cantarell"/>
          <w:sz w:val="28"/>
          <w:szCs w:val="28"/>
        </w:rPr>
      </w:r>
    </w:p>
    <w:p>
      <w:pPr>
        <w:pStyle w:val="Normal"/>
        <w:spacing w:lineRule="auto" w:line="276" w:before="0" w:after="0"/>
        <w:jc w:val="center"/>
        <w:rPr>
          <w:rFonts w:ascii="Cantarell" w:hAnsi="Cantarell" w:eastAsia="Cantarell" w:cs="Cantarell"/>
          <w:sz w:val="20"/>
          <w:szCs w:val="20"/>
        </w:rPr>
      </w:pPr>
      <w:r>
        <w:rPr>
          <w:rFonts w:eastAsia="Cantarell" w:cs="Cantarell" w:ascii="Cantarell" w:hAnsi="Cantarell"/>
          <w:sz w:val="20"/>
          <w:szCs w:val="20"/>
        </w:rPr>
      </w:r>
    </w:p>
    <w:p>
      <w:pPr>
        <w:pStyle w:val="Normal"/>
        <w:spacing w:lineRule="auto" w:line="276" w:before="0" w:after="0"/>
        <w:jc w:val="center"/>
        <w:rPr>
          <w:rFonts w:ascii="Cantarell" w:hAnsi="Cantarell" w:eastAsia="Cantarell" w:cs="Cantarell"/>
          <w:sz w:val="20"/>
          <w:szCs w:val="20"/>
        </w:rPr>
      </w:pPr>
      <w:r>
        <w:rPr>
          <w:rFonts w:eastAsia="Cantarell" w:cs="Cantarell" w:ascii="Cantarell" w:hAnsi="Cantarell"/>
          <w:sz w:val="20"/>
          <w:szCs w:val="20"/>
        </w:rPr>
      </w:r>
    </w:p>
    <w:p>
      <w:pPr>
        <w:pStyle w:val="Normal"/>
        <w:spacing w:lineRule="auto" w:line="276" w:before="0" w:after="0"/>
        <w:jc w:val="center"/>
        <w:rPr/>
      </w:pPr>
      <w:r>
        <w:rPr>
          <w:rFonts w:eastAsia="Cantarell" w:cs="Cantarell" w:ascii="Cantarell" w:hAnsi="Cantarell"/>
          <w:sz w:val="20"/>
          <w:szCs w:val="20"/>
        </w:rPr>
        <w:t>Version 1.</w:t>
      </w:r>
      <w:ins w:id="0" w:author="Auteur inconnu" w:date="2018-09-10T11:11:43Z">
        <w:r>
          <w:rPr>
            <w:rFonts w:eastAsia="Cantarell" w:cs="Cantarell" w:ascii="Cantarell" w:hAnsi="Cantarell"/>
            <w:sz w:val="20"/>
            <w:szCs w:val="20"/>
          </w:rPr>
          <w:t>1</w:t>
        </w:r>
      </w:ins>
      <w:del w:id="1" w:author="Auteur inconnu" w:date="2018-09-10T11:11:43Z">
        <w:r>
          <w:rPr>
            <w:rFonts w:eastAsia="Cantarell" w:cs="Cantarell" w:ascii="Cantarell" w:hAnsi="Cantarell"/>
            <w:sz w:val="20"/>
            <w:szCs w:val="20"/>
          </w:rPr>
          <w:delText>0</w:delText>
        </w:r>
      </w:del>
    </w:p>
    <w:p>
      <w:pPr>
        <w:pStyle w:val="Normal"/>
        <w:spacing w:before="0" w:after="0"/>
        <w:jc w:val="center"/>
        <w:rPr/>
      </w:pPr>
      <w:ins w:id="2" w:author="Auteur inconnu" w:date="2018-09-10T11:11:43Z">
        <w:r>
          <w:rPr>
            <w:rFonts w:eastAsia="Cantarell" w:cs="Cantarell" w:ascii="Cantarell" w:hAnsi="Cantarell"/>
            <w:sz w:val="20"/>
            <w:szCs w:val="20"/>
          </w:rPr>
          <w:t>July 13</w:t>
        </w:r>
      </w:ins>
      <w:ins w:id="3" w:author="Auteur inconnu" w:date="2018-09-10T11:11:43Z">
        <w:r>
          <w:rPr>
            <w:rFonts w:eastAsia="Cantarell" w:cs="Cantarell" w:ascii="Cantarell" w:hAnsi="Cantarell"/>
            <w:sz w:val="20"/>
            <w:szCs w:val="20"/>
            <w:vertAlign w:val="superscript"/>
          </w:rPr>
          <w:t>th,</w:t>
        </w:r>
      </w:ins>
      <w:ins w:id="4" w:author="Auteur inconnu" w:date="2018-09-10T11:11:43Z">
        <w:r>
          <w:rPr>
            <w:rFonts w:eastAsia="Cantarell" w:cs="Cantarell" w:ascii="Cantarell" w:hAnsi="Cantarell"/>
            <w:sz w:val="20"/>
            <w:szCs w:val="20"/>
          </w:rPr>
          <w:t xml:space="preserve"> 2018</w:t>
        </w:r>
      </w:ins>
    </w:p>
    <w:p>
      <w:pPr>
        <w:pStyle w:val="Normal"/>
        <w:spacing w:lineRule="auto" w:line="276" w:before="0" w:after="0"/>
        <w:jc w:val="center"/>
        <w:rPr/>
      </w:pPr>
      <w:del w:id="5" w:author="Auteur inconnu" w:date="2018-09-10T11:11:43Z">
        <w:r>
          <w:rPr>
            <w:rFonts w:eastAsia="Cantarell" w:cs="Cantarell" w:ascii="Cantarell" w:hAnsi="Cantarell"/>
            <w:sz w:val="20"/>
            <w:szCs w:val="20"/>
          </w:rPr>
          <w:delText>August 21</w:delText>
        </w:r>
      </w:del>
      <w:del w:id="6" w:author="Auteur inconnu" w:date="2018-09-10T11:11:43Z">
        <w:r>
          <w:rPr>
            <w:rFonts w:eastAsia="Cantarell" w:cs="Cantarell" w:ascii="Cantarell" w:hAnsi="Cantarell"/>
            <w:sz w:val="20"/>
            <w:szCs w:val="20"/>
            <w:vertAlign w:val="superscript"/>
          </w:rPr>
          <w:delText>st,</w:delText>
        </w:r>
      </w:del>
      <w:del w:id="7" w:author="Auteur inconnu" w:date="2018-09-10T11:11:43Z">
        <w:r>
          <w:rPr>
            <w:rFonts w:eastAsia="Cantarell" w:cs="Cantarell" w:ascii="Cantarell" w:hAnsi="Cantarell"/>
            <w:sz w:val="20"/>
            <w:szCs w:val="20"/>
          </w:rPr>
          <w:delText xml:space="preserve"> 2017</w:delText>
        </w:r>
      </w:del>
    </w:p>
    <w:p>
      <w:pPr>
        <w:pStyle w:val="Normal"/>
        <w:keepNext w:val="true"/>
        <w:spacing w:lineRule="auto" w:line="240" w:before="240" w:after="120"/>
        <w:rPr/>
      </w:pPr>
      <w:del w:id="8" w:author="Auteur inconnu" w:date="2018-09-10T11:11:43Z">
        <w:r>
          <w:rPr/>
        </w:r>
      </w:del>
    </w:p>
    <w:sdt>
      <w:sdtPr>
        <w:docPartObj>
          <w:docPartGallery w:val="Table of Contents"/>
          <w:docPartUnique w:val="true"/>
        </w:docPartObj>
      </w:sdtPr>
      <w:sdtContent>
        <w:p>
          <w:pPr>
            <w:pStyle w:val="Normal"/>
            <w:widowControl w:val="false"/>
            <w:spacing w:lineRule="auto" w:line="276" w:before="0" w:after="0"/>
            <w:rPr>
              <w:rFonts w:ascii="Arial" w:hAnsi="Arial" w:eastAsia="Arial" w:cs="Arial"/>
              <w:sz w:val="22"/>
              <w:szCs w:val="22"/>
            </w:rPr>
          </w:pPr>
          <w:r>
            <w:fldChar w:fldCharType="begin"/>
          </w:r>
          <w:r>
            <w:rPr>
              <w:sz w:val="22"/>
              <w:szCs w:val="22"/>
              <w:rFonts w:eastAsia="Arial" w:cs="Arial"/>
            </w:rPr>
            <w:instrText> TOC \z \o "1-9" \u \h</w:instrText>
          </w:r>
          <w:r>
            <w:rPr>
              <w:sz w:val="22"/>
              <w:szCs w:val="22"/>
              <w:rFonts w:eastAsia="Arial" w:cs="Arial"/>
            </w:rPr>
            <w:fldChar w:fldCharType="separate"/>
          </w:r>
          <w:r>
            <w:rPr>
              <w:rFonts w:eastAsia="Arial" w:cs="Arial"/>
              <w:sz w:val="22"/>
              <w:szCs w:val="22"/>
            </w:rPr>
          </w:r>
          <w:r>
            <w:rPr>
              <w:sz w:val="22"/>
              <w:szCs w:val="22"/>
              <w:rFonts w:eastAsia="Arial" w:cs="Arial"/>
            </w:rPr>
            <w:fldChar w:fldCharType="end"/>
          </w:r>
        </w:p>
      </w:sdtContent>
    </w:sdt>
    <w:p>
      <w:pPr>
        <w:pStyle w:val="Normal"/>
        <w:tabs>
          <w:tab w:val="right" w:pos="9026" w:leader="none"/>
        </w:tabs>
        <w:spacing w:before="0" w:after="0"/>
        <w:rPr/>
      </w:pPr>
      <w:del w:id="9" w:author="Auteur inconnu" w:date="2018-09-10T11:11:43Z">
        <w:r>
          <w:rPr/>
        </w:r>
      </w:del>
    </w:p>
    <w:p>
      <w:pPr>
        <w:pStyle w:val="Normal"/>
        <w:spacing w:lineRule="auto" w:line="276" w:before="0" w:after="0"/>
        <w:rPr>
          <w:rFonts w:ascii="Arial" w:hAnsi="Arial" w:eastAsia="Arial" w:cs="Arial"/>
          <w:sz w:val="22"/>
          <w:szCs w:val="22"/>
        </w:rPr>
      </w:pPr>
      <w:del w:id="10"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del w:id="11"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r>
        <w:rPr>
          <w:rFonts w:eastAsia="Arial" w:cs="Arial"/>
          <w:sz w:val="36"/>
          <w:szCs w:val="36"/>
        </w:rPr>
        <w:t>Table of contents</w:t>
      </w:r>
    </w:p>
    <w:p>
      <w:pPr>
        <w:pStyle w:val="Normal"/>
        <w:spacing w:lineRule="auto" w:line="276" w:before="0" w:after="0"/>
        <w:rPr/>
      </w:pPr>
      <w:r>
        <w:rPr/>
      </w:r>
    </w:p>
    <w:p>
      <w:pPr>
        <w:pStyle w:val="Normal"/>
        <w:spacing w:lineRule="auto" w:line="276" w:before="0" w:after="0"/>
        <w:rPr/>
      </w:pPr>
      <w:del w:id="12" w:author="Auteur inconnu" w:date="2018-09-10T11:11:43Z">
        <w:r>
          <w:rPr/>
        </w:r>
      </w:del>
    </w:p>
    <w:sdt>
      <w:sdtPr>
        <w:docPartObj>
          <w:docPartGallery w:val="Table of Contents"/>
          <w:docPartUnique w:val="true"/>
        </w:docPartObj>
      </w:sdtPr>
      <w:sdtContent>
        <w:p>
          <w:pPr>
            <w:pStyle w:val="Normal"/>
            <w:tabs>
              <w:tab w:val="right" w:pos="9025" w:leader="none"/>
            </w:tabs>
            <w:spacing w:lineRule="auto" w:line="240" w:before="80" w:after="0"/>
            <w:ind w:left="0" w:hanging="0"/>
            <w:rPr/>
          </w:pPr>
          <w:r>
            <w:fldChar w:fldCharType="begin"/>
          </w:r>
          <w:r>
            <w:rPr>
              <w:webHidden/>
              <w:rStyle w:val="Sautdindex"/>
              <w:b/>
            </w:rPr>
            <w:instrText> TOC \z \o "1-9" \u \h</w:instrText>
          </w:r>
          <w:r>
            <w:rPr>
              <w:webHidden/>
              <w:rStyle w:val="Sautdindex"/>
              <w:b/>
            </w:rPr>
            <w:fldChar w:fldCharType="separate"/>
          </w:r>
          <w:hyperlink w:anchor="_gjdgxs">
            <w:r>
              <w:rPr>
                <w:webHidden/>
                <w:rStyle w:val="Sautdindex"/>
                <w:b/>
              </w:rPr>
              <w:t>Universal Acceptance</w:t>
            </w:r>
          </w:hyperlink>
          <w:r>
            <w:rPr>
              <w:b/>
            </w:rPr>
            <w:tab/>
            <w:t>5</w:t>
          </w:r>
        </w:p>
        <w:p>
          <w:pPr>
            <w:pStyle w:val="Normal"/>
            <w:tabs>
              <w:tab w:val="right" w:pos="9025" w:leader="none"/>
            </w:tabs>
            <w:spacing w:lineRule="auto" w:line="240" w:before="200" w:after="0"/>
            <w:ind w:left="0" w:hanging="0"/>
            <w:rPr/>
          </w:pPr>
          <w:hyperlink w:anchor="_cojk4s1xvkbf">
            <w:r>
              <w:rPr>
                <w:webHidden/>
                <w:rStyle w:val="Sautdindex"/>
                <w:b/>
              </w:rPr>
              <w:t>About this document</w:t>
            </w:r>
          </w:hyperlink>
          <w:r>
            <w:rPr>
              <w:b/>
            </w:rPr>
            <w:tab/>
            <w:t>5</w:t>
          </w:r>
        </w:p>
        <w:p>
          <w:pPr>
            <w:pStyle w:val="Normal"/>
            <w:tabs>
              <w:tab w:val="right" w:pos="9025" w:leader="none"/>
            </w:tabs>
            <w:spacing w:lineRule="auto" w:line="240" w:before="200" w:after="0"/>
            <w:ind w:left="0" w:hanging="0"/>
            <w:rPr/>
          </w:pPr>
          <w:hyperlink w:anchor="_gj3tf6l2vhfb">
            <w:r>
              <w:rPr>
                <w:webHidden/>
                <w:rStyle w:val="Sautdindex"/>
                <w:b/>
              </w:rPr>
              <w:t>Target audience</w:t>
            </w:r>
          </w:hyperlink>
          <w:r>
            <w:rPr>
              <w:b/>
            </w:rPr>
            <w:tab/>
            <w:t>6</w:t>
          </w:r>
        </w:p>
        <w:p>
          <w:pPr>
            <w:pStyle w:val="Normal"/>
            <w:tabs>
              <w:tab w:val="right" w:pos="9025" w:leader="none"/>
            </w:tabs>
            <w:spacing w:lineRule="auto" w:line="240" w:before="200" w:after="0"/>
            <w:ind w:left="0" w:hanging="0"/>
            <w:rPr/>
          </w:pPr>
          <w:hyperlink w:anchor="_dmgc1cbyv1ej">
            <w:r>
              <w:rPr>
                <w:webHidden/>
                <w:rStyle w:val="Sautdindex"/>
                <w:b/>
              </w:rPr>
              <w:t>Background</w:t>
            </w:r>
          </w:hyperlink>
          <w:r>
            <w:rPr>
              <w:b/>
            </w:rPr>
            <w:tab/>
            <w:t>6</w:t>
          </w:r>
        </w:p>
        <w:p>
          <w:pPr>
            <w:pStyle w:val="Normal"/>
            <w:tabs>
              <w:tab w:val="right" w:pos="9025" w:leader="none"/>
            </w:tabs>
            <w:spacing w:lineRule="auto" w:line="240" w:before="200" w:after="0"/>
            <w:ind w:left="0" w:hanging="0"/>
            <w:rPr/>
          </w:pPr>
          <w:hyperlink w:anchor="_cde364h84gus">
            <w:r>
              <w:rPr>
                <w:webHidden/>
                <w:rStyle w:val="Sautdindex"/>
                <w:b/>
              </w:rPr>
              <w:t>Terminology</w:t>
            </w:r>
          </w:hyperlink>
          <w:r>
            <w:rPr>
              <w:b/>
            </w:rPr>
            <w:tab/>
            <w:t>6</w:t>
          </w:r>
        </w:p>
        <w:p>
          <w:pPr>
            <w:pStyle w:val="Normal"/>
            <w:tabs>
              <w:tab w:val="right" w:pos="9025" w:leader="none"/>
            </w:tabs>
            <w:spacing w:lineRule="auto" w:line="240" w:before="200" w:after="0"/>
            <w:ind w:left="0" w:hanging="0"/>
            <w:rPr/>
          </w:pPr>
          <w:hyperlink w:anchor="_ehqz9zhpikuc">
            <w:r>
              <w:rPr>
                <w:webHidden/>
                <w:rStyle w:val="Sautdindex"/>
                <w:b/>
              </w:rPr>
              <w:t>References</w:t>
            </w:r>
          </w:hyperlink>
          <w:r>
            <w:rPr>
              <w:b/>
            </w:rPr>
            <w:tab/>
            <w:t>7</w:t>
          </w:r>
        </w:p>
        <w:p>
          <w:pPr>
            <w:pStyle w:val="Normal"/>
            <w:tabs>
              <w:tab w:val="right" w:pos="9025" w:leader="none"/>
            </w:tabs>
            <w:spacing w:lineRule="auto" w:line="240" w:before="200" w:after="0"/>
            <w:ind w:left="0" w:hanging="0"/>
            <w:rPr/>
          </w:pPr>
          <w:hyperlink w:anchor="_7hf94c2arih5">
            <w:r>
              <w:rPr>
                <w:webHidden/>
                <w:rStyle w:val="Sautdindex"/>
                <w:b/>
              </w:rPr>
              <w:t>Candidate list of libraries</w:t>
            </w:r>
          </w:hyperlink>
          <w:r>
            <w:rPr>
              <w:b/>
            </w:rPr>
            <w:tab/>
            <w:t>7</w:t>
          </w:r>
        </w:p>
        <w:p>
          <w:pPr>
            <w:pStyle w:val="Normal"/>
            <w:tabs>
              <w:tab w:val="right" w:pos="9025" w:leader="none"/>
            </w:tabs>
            <w:spacing w:lineRule="auto" w:line="240" w:before="200" w:after="0"/>
            <w:ind w:left="0" w:hanging="0"/>
            <w:rPr/>
          </w:pPr>
          <w:hyperlink w:anchor="_5v7otipetsfo">
            <w:r>
              <w:rPr>
                <w:webHidden/>
                <w:rStyle w:val="Sautdindex"/>
                <w:b/>
              </w:rPr>
              <w:t>Basis of library evaluation</w:t>
            </w:r>
          </w:hyperlink>
          <w:r>
            <w:rPr>
              <w:b/>
            </w:rPr>
            <w:tab/>
            <w:t>8</w:t>
          </w:r>
        </w:p>
        <w:p>
          <w:pPr>
            <w:pStyle w:val="Normal"/>
            <w:tabs>
              <w:tab w:val="right" w:pos="9025" w:leader="none"/>
            </w:tabs>
            <w:spacing w:lineRule="auto" w:line="240" w:before="60" w:after="0"/>
            <w:ind w:left="360" w:hanging="0"/>
            <w:rPr/>
          </w:pPr>
          <w:hyperlink w:anchor="_lg3d3jqyp75m">
            <w:r>
              <w:rPr>
                <w:webHidden/>
                <w:rStyle w:val="Sautdindex"/>
              </w:rPr>
              <w:t>Test suite</w:t>
            </w:r>
          </w:hyperlink>
          <w:r>
            <w:rPr/>
            <w:tab/>
            <w:t>8</w:t>
          </w:r>
        </w:p>
        <w:p>
          <w:pPr>
            <w:pStyle w:val="Normal"/>
            <w:tabs>
              <w:tab w:val="right" w:pos="9025" w:leader="none"/>
            </w:tabs>
            <w:spacing w:lineRule="auto" w:line="240" w:before="60" w:after="0"/>
            <w:ind w:left="360" w:hanging="0"/>
            <w:rPr/>
          </w:pPr>
          <w:hyperlink w:anchor="_n2u28dnxgwxl">
            <w:r>
              <w:rPr>
                <w:webHidden/>
                <w:rStyle w:val="Sautdindex"/>
              </w:rPr>
              <w:t>Assumptions</w:t>
            </w:r>
          </w:hyperlink>
          <w:r>
            <w:rPr/>
            <w:tab/>
            <w:t>9</w:t>
          </w:r>
        </w:p>
        <w:p>
          <w:pPr>
            <w:pStyle w:val="Normal"/>
            <w:tabs>
              <w:tab w:val="right" w:pos="9025" w:leader="none"/>
            </w:tabs>
            <w:spacing w:lineRule="auto" w:line="240" w:before="60" w:after="0"/>
            <w:ind w:left="360" w:hanging="0"/>
            <w:rPr/>
          </w:pPr>
          <w:hyperlink w:anchor="_r3zg6mxv1ja7">
            <w:r>
              <w:rPr>
                <w:webHidden/>
                <w:rStyle w:val="Sautdindex"/>
              </w:rPr>
              <w:t>4. Technical evaluation</w:t>
            </w:r>
          </w:hyperlink>
          <w:r>
            <w:rPr/>
            <w:tab/>
            <w:t>9</w:t>
          </w:r>
        </w:p>
        <w:p>
          <w:pPr>
            <w:pStyle w:val="Normal"/>
            <w:tabs>
              <w:tab w:val="right" w:pos="9025" w:leader="none"/>
            </w:tabs>
            <w:spacing w:lineRule="auto" w:line="240" w:before="60" w:after="0"/>
            <w:ind w:left="720" w:hanging="0"/>
            <w:rPr/>
          </w:pPr>
          <w:hyperlink w:anchor="_vs91nzf7dta4">
            <w:r>
              <w:rPr>
                <w:webHidden/>
                <w:rStyle w:val="Sautdindex"/>
              </w:rPr>
              <w:t>4.1. Test suite</w:t>
            </w:r>
          </w:hyperlink>
          <w:r>
            <w:rPr/>
            <w:tab/>
            <w:t>9</w:t>
          </w:r>
        </w:p>
        <w:p>
          <w:pPr>
            <w:pStyle w:val="Normal"/>
            <w:tabs>
              <w:tab w:val="right" w:pos="9025" w:leader="none"/>
            </w:tabs>
            <w:spacing w:lineRule="auto" w:line="240" w:before="60" w:after="0"/>
            <w:ind w:left="1080" w:hanging="0"/>
            <w:rPr/>
          </w:pPr>
          <w:hyperlink w:anchor="_j5bflb4ir3xk">
            <w:r>
              <w:rPr>
                <w:webHidden/>
                <w:rStyle w:val="Sautdindex"/>
              </w:rPr>
              <w:t>4.1.1 Low-level functions</w:t>
            </w:r>
          </w:hyperlink>
          <w:r>
            <w:rPr/>
            <w:tab/>
            <w:t>10</w:t>
          </w:r>
        </w:p>
        <w:p>
          <w:pPr>
            <w:pStyle w:val="Normal"/>
            <w:tabs>
              <w:tab w:val="right" w:pos="9025" w:leader="none"/>
            </w:tabs>
            <w:spacing w:lineRule="auto" w:line="240" w:before="60" w:after="0"/>
            <w:ind w:left="1440" w:hanging="0"/>
            <w:rPr/>
          </w:pPr>
          <w:hyperlink w:anchor="_8clf0z9kfea3">
            <w:r>
              <w:rPr>
                <w:webHidden/>
                <w:rStyle w:val="Sautdindex"/>
              </w:rPr>
              <w:t>4.1.1.1 L-U2A:  IDNA2008 - Convert Unicode domain name to ASCII lookup form</w:t>
            </w:r>
          </w:hyperlink>
          <w:r>
            <w:rPr/>
            <w:tab/>
            <w:t>10</w:t>
          </w:r>
        </w:p>
        <w:p>
          <w:pPr>
            <w:pStyle w:val="Normal"/>
            <w:tabs>
              <w:tab w:val="right" w:pos="9025" w:leader="none"/>
            </w:tabs>
            <w:spacing w:lineRule="auto" w:line="240" w:before="60" w:after="0"/>
            <w:ind w:left="1440" w:hanging="0"/>
            <w:rPr/>
          </w:pPr>
          <w:hyperlink w:anchor="_f0jf28v4w0m">
            <w:r>
              <w:rPr>
                <w:webHidden/>
                <w:rStyle w:val="Sautdindex"/>
              </w:rPr>
              <w:t>4.1.1.3 L-A2U:  IDNA2008 - Convert ASCII domain name to Unicode</w:t>
            </w:r>
          </w:hyperlink>
          <w:r>
            <w:rPr/>
            <w:tab/>
            <w:t>11</w:t>
          </w:r>
        </w:p>
        <w:p>
          <w:pPr>
            <w:pStyle w:val="Normal"/>
            <w:tabs>
              <w:tab w:val="right" w:pos="9025" w:leader="none"/>
            </w:tabs>
            <w:spacing w:lineRule="auto" w:line="240" w:before="60" w:after="0"/>
            <w:ind w:left="1080" w:hanging="0"/>
            <w:rPr/>
          </w:pPr>
          <w:hyperlink w:anchor="_n3cxf45v96hb">
            <w:r>
              <w:rPr>
                <w:webHidden/>
                <w:rStyle w:val="Sautdindex"/>
              </w:rPr>
              <w:t>4.1.2 High-level functions</w:t>
            </w:r>
          </w:hyperlink>
          <w:r>
            <w:rPr/>
            <w:tab/>
            <w:t>12</w:t>
          </w:r>
        </w:p>
        <w:p>
          <w:pPr>
            <w:pStyle w:val="Normal"/>
            <w:tabs>
              <w:tab w:val="right" w:pos="9025" w:leader="none"/>
            </w:tabs>
            <w:spacing w:lineRule="auto" w:line="240" w:before="60" w:after="0"/>
            <w:ind w:left="1440" w:hanging="0"/>
            <w:rPr/>
          </w:pPr>
          <w:hyperlink w:anchor="_whohy6909qd3">
            <w:r>
              <w:rPr>
                <w:webHidden/>
                <w:rStyle w:val="Sautdindex"/>
              </w:rPr>
              <w:t>4.1.2.1 H-DNS: Domain name - syntactic check</w:t>
            </w:r>
          </w:hyperlink>
          <w:r>
            <w:rPr/>
            <w:tab/>
            <w:t>12</w:t>
          </w:r>
        </w:p>
        <w:p>
          <w:pPr>
            <w:pStyle w:val="Normal"/>
            <w:tabs>
              <w:tab w:val="right" w:pos="9025" w:leader="none"/>
            </w:tabs>
            <w:spacing w:lineRule="auto" w:line="240" w:before="60" w:after="0"/>
            <w:ind w:left="1440" w:hanging="0"/>
            <w:rPr/>
          </w:pPr>
          <w:hyperlink w:anchor="_ovfmprhbxc9q">
            <w:r>
              <w:rPr>
                <w:webHidden/>
                <w:rStyle w:val="Sautdindex"/>
              </w:rPr>
              <w:t>4.1.2.3 H-ES: Email- syntactic check</w:t>
            </w:r>
          </w:hyperlink>
          <w:r>
            <w:rPr/>
            <w:tab/>
            <w:t>13</w:t>
          </w:r>
        </w:p>
        <w:p>
          <w:pPr>
            <w:pStyle w:val="Normal"/>
            <w:tabs>
              <w:tab w:val="right" w:pos="9025" w:leader="none"/>
            </w:tabs>
            <w:spacing w:lineRule="auto" w:line="240" w:before="60" w:after="0"/>
            <w:ind w:left="1440" w:hanging="0"/>
            <w:rPr/>
          </w:pPr>
          <w:hyperlink w:anchor="_5c0ln9w3gwdg">
            <w:r>
              <w:rPr>
                <w:webHidden/>
                <w:rStyle w:val="Sautdindex"/>
              </w:rPr>
              <w:t>4.1.2.6 H-ID: Identifier - Identifier lookup</w:t>
            </w:r>
          </w:hyperlink>
          <w:r>
            <w:rPr/>
            <w:tab/>
            <w:t>14</w:t>
          </w:r>
        </w:p>
        <w:p>
          <w:pPr>
            <w:pStyle w:val="Normal"/>
            <w:tabs>
              <w:tab w:val="right" w:pos="9025" w:leader="none"/>
            </w:tabs>
            <w:spacing w:lineRule="auto" w:line="240" w:before="200" w:after="0"/>
            <w:ind w:left="0" w:hanging="0"/>
            <w:rPr/>
          </w:pPr>
          <w:hyperlink w:anchor="_npdcbb818z9w">
            <w:r>
              <w:rPr>
                <w:webHidden/>
                <w:rStyle w:val="Sautdindex"/>
                <w:b/>
              </w:rPr>
              <w:t>Appendix A - Code examples</w:t>
            </w:r>
          </w:hyperlink>
          <w:r>
            <w:rPr>
              <w:b/>
            </w:rPr>
            <w:tab/>
            <w:t>15</w:t>
          </w:r>
        </w:p>
        <w:p>
          <w:pPr>
            <w:pStyle w:val="Normal"/>
            <w:tabs>
              <w:tab w:val="right" w:pos="9025" w:leader="none"/>
            </w:tabs>
            <w:spacing w:lineRule="auto" w:line="240" w:before="60" w:after="0"/>
            <w:ind w:left="360" w:hanging="0"/>
            <w:rPr/>
          </w:pPr>
          <w:hyperlink w:anchor="_2mi2g6spqfha">
            <w:r>
              <w:rPr>
                <w:webHidden/>
                <w:rStyle w:val="Sautdindex"/>
              </w:rPr>
              <w:t>1. L-U2A: IDNA2008 - Convert Unicode domain name to ASCII lookup form</w:t>
            </w:r>
          </w:hyperlink>
          <w:r>
            <w:rPr/>
            <w:tab/>
            <w:t>15</w:t>
          </w:r>
        </w:p>
        <w:p>
          <w:pPr>
            <w:pStyle w:val="Normal"/>
            <w:tabs>
              <w:tab w:val="right" w:pos="9025" w:leader="none"/>
            </w:tabs>
            <w:spacing w:lineRule="auto" w:line="240" w:before="60" w:after="0"/>
            <w:ind w:left="720" w:hanging="0"/>
            <w:rPr/>
          </w:pPr>
          <w:hyperlink w:anchor="_h0bfob21cpiw">
            <w:r>
              <w:rPr>
                <w:webHidden/>
                <w:rStyle w:val="Sautdindex"/>
              </w:rPr>
              <w:t>GNU Libidn2 (C)</w:t>
            </w:r>
          </w:hyperlink>
          <w:r>
            <w:rPr/>
            <w:tab/>
            <w:t>15</w:t>
          </w:r>
        </w:p>
        <w:p>
          <w:pPr>
            <w:pStyle w:val="Normal"/>
            <w:tabs>
              <w:tab w:val="right" w:pos="9025" w:leader="none"/>
            </w:tabs>
            <w:spacing w:lineRule="auto" w:line="240" w:before="60" w:after="0"/>
            <w:ind w:left="360" w:hanging="0"/>
            <w:rPr/>
          </w:pPr>
          <w:hyperlink w:anchor="_tsm1jparf1m">
            <w:r>
              <w:rPr>
                <w:webHidden/>
                <w:rStyle w:val="Sautdindex"/>
              </w:rPr>
              <w:t>2. L-A2U:  IDNA2008 - Convert ASCII domain name to Unicode</w:t>
            </w:r>
          </w:hyperlink>
          <w:r>
            <w:rPr/>
            <w:tab/>
            <w:t>16</w:t>
          </w:r>
        </w:p>
        <w:p>
          <w:pPr>
            <w:pStyle w:val="Normal"/>
            <w:tabs>
              <w:tab w:val="right" w:pos="9025" w:leader="none"/>
            </w:tabs>
            <w:spacing w:lineRule="auto" w:line="240" w:before="60" w:after="0"/>
            <w:ind w:left="720" w:hanging="0"/>
            <w:rPr/>
          </w:pPr>
          <w:hyperlink w:anchor="_xqlmw0g9qusn">
            <w:r>
              <w:rPr>
                <w:webHidden/>
                <w:rStyle w:val="Sautdindex"/>
              </w:rPr>
              <w:t>npm idna-uts46 (Javascript)</w:t>
            </w:r>
          </w:hyperlink>
          <w:r>
            <w:rPr/>
            <w:tab/>
            <w:t>16</w:t>
          </w:r>
        </w:p>
        <w:p>
          <w:pPr>
            <w:pStyle w:val="Normal"/>
            <w:tabs>
              <w:tab w:val="right" w:pos="9025" w:leader="none"/>
            </w:tabs>
            <w:spacing w:lineRule="auto" w:line="240" w:before="200" w:after="0"/>
            <w:ind w:left="0" w:hanging="0"/>
            <w:rPr/>
          </w:pPr>
          <w:hyperlink w:anchor="_gjgoe775mdh3">
            <w:r>
              <w:rPr>
                <w:webHidden/>
                <w:rStyle w:val="Sautdindex"/>
                <w:b/>
              </w:rPr>
              <w:t>Appendix B - References</w:t>
            </w:r>
          </w:hyperlink>
          <w:r>
            <w:rPr>
              <w:b/>
            </w:rPr>
            <w:tab/>
            <w:t>17</w:t>
          </w:r>
        </w:p>
        <w:p>
          <w:pPr>
            <w:pStyle w:val="Normal"/>
            <w:tabs>
              <w:tab w:val="right" w:pos="9025" w:leader="none"/>
            </w:tabs>
            <w:spacing w:lineRule="auto" w:line="240" w:before="60" w:after="0"/>
            <w:ind w:left="360" w:hanging="0"/>
            <w:rPr/>
          </w:pPr>
          <w:hyperlink w:anchor="_6aeyo27avycx">
            <w:r>
              <w:rPr>
                <w:webHidden/>
                <w:rStyle w:val="Sautdindex"/>
              </w:rPr>
              <w:t>UASG Documents</w:t>
            </w:r>
          </w:hyperlink>
          <w:r>
            <w:rPr/>
            <w:tab/>
            <w:t>17</w:t>
          </w:r>
        </w:p>
        <w:p>
          <w:pPr>
            <w:pStyle w:val="Normal"/>
            <w:tabs>
              <w:tab w:val="right" w:pos="9025" w:leader="none"/>
            </w:tabs>
            <w:spacing w:lineRule="auto" w:line="240" w:before="60" w:after="0"/>
            <w:ind w:left="360" w:hanging="0"/>
            <w:rPr/>
          </w:pPr>
          <w:hyperlink w:anchor="_l3qto0mjh4um">
            <w:r>
              <w:rPr>
                <w:webHidden/>
                <w:rStyle w:val="Sautdindex"/>
              </w:rPr>
              <w:t>IDNA RFCs</w:t>
            </w:r>
          </w:hyperlink>
          <w:r>
            <w:rPr/>
            <w:tab/>
            <w:t>17</w:t>
          </w:r>
        </w:p>
        <w:p>
          <w:pPr>
            <w:pStyle w:val="Normal"/>
            <w:tabs>
              <w:tab w:val="right" w:pos="9025" w:leader="none"/>
            </w:tabs>
            <w:spacing w:lineRule="auto" w:line="240" w:before="60" w:after="0"/>
            <w:ind w:left="360" w:hanging="0"/>
            <w:rPr/>
          </w:pPr>
          <w:hyperlink w:anchor="_3brd8oyeqaxe">
            <w:r>
              <w:rPr>
                <w:webHidden/>
                <w:rStyle w:val="Sautdindex"/>
              </w:rPr>
              <w:t>IANA Registries</w:t>
            </w:r>
          </w:hyperlink>
          <w:r>
            <w:rPr/>
            <w:tab/>
            <w:t>17</w:t>
          </w:r>
        </w:p>
        <w:p>
          <w:pPr>
            <w:pStyle w:val="Normal"/>
            <w:tabs>
              <w:tab w:val="right" w:pos="9025" w:leader="none"/>
            </w:tabs>
            <w:spacing w:lineRule="auto" w:line="240" w:before="60" w:after="0"/>
            <w:ind w:left="360" w:hanging="0"/>
            <w:rPr/>
          </w:pPr>
          <w:hyperlink w:anchor="_7u2s8dn27mbr">
            <w:r>
              <w:rPr>
                <w:webHidden/>
                <w:rStyle w:val="Sautdindex"/>
              </w:rPr>
              <w:t>Unicode</w:t>
            </w:r>
          </w:hyperlink>
          <w:r>
            <w:rPr/>
            <w:tab/>
            <w:t>17</w:t>
          </w:r>
        </w:p>
        <w:p>
          <w:pPr>
            <w:pStyle w:val="Normal"/>
            <w:tabs>
              <w:tab w:val="right" w:pos="9025" w:leader="none"/>
            </w:tabs>
            <w:spacing w:lineRule="auto" w:line="240" w:before="60" w:after="0"/>
            <w:ind w:left="360" w:hanging="0"/>
            <w:rPr/>
          </w:pPr>
          <w:hyperlink w:anchor="_dxzxca835oeg">
            <w:r>
              <w:rPr>
                <w:webHidden/>
                <w:rStyle w:val="Sautdindex"/>
              </w:rPr>
              <w:t>PRECIS RFC</w:t>
            </w:r>
          </w:hyperlink>
          <w:r>
            <w:rPr/>
            <w:tab/>
            <w:t>17</w:t>
          </w:r>
        </w:p>
        <w:p>
          <w:pPr>
            <w:pStyle w:val="Normal"/>
            <w:tabs>
              <w:tab w:val="right" w:pos="9025" w:leader="none"/>
            </w:tabs>
            <w:spacing w:lineRule="auto" w:line="240" w:before="60" w:after="0"/>
            <w:ind w:left="360" w:hanging="0"/>
            <w:rPr/>
          </w:pPr>
          <w:hyperlink w:anchor="_mshmz1hem0ik">
            <w:r>
              <w:rPr>
                <w:webHidden/>
                <w:rStyle w:val="Sautdindex"/>
              </w:rPr>
              <w:t>Special-use domain name RFCs</w:t>
            </w:r>
          </w:hyperlink>
          <w:r>
            <w:rPr/>
            <w:tab/>
            <w:t>17</w:t>
          </w:r>
        </w:p>
        <w:p>
          <w:pPr>
            <w:pStyle w:val="Normal"/>
            <w:tabs>
              <w:tab w:val="right" w:pos="9025" w:leader="none"/>
            </w:tabs>
            <w:spacing w:lineRule="auto" w:line="240" w:before="60" w:after="0"/>
            <w:ind w:left="360" w:hanging="0"/>
            <w:rPr/>
          </w:pPr>
          <w:hyperlink w:anchor="_fdlutl80fj4b">
            <w:r>
              <w:rPr>
                <w:webHidden/>
                <w:rStyle w:val="Sautdindex"/>
              </w:rPr>
              <w:t>Internationalized email RFCs</w:t>
            </w:r>
          </w:hyperlink>
          <w:r>
            <w:rPr/>
            <w:tab/>
            <w:t>18</w:t>
          </w:r>
        </w:p>
        <w:p>
          <w:pPr>
            <w:pStyle w:val="Normal"/>
            <w:tabs>
              <w:tab w:val="right" w:pos="9025" w:leader="none"/>
            </w:tabs>
            <w:spacing w:lineRule="auto" w:line="240" w:before="60" w:after="80"/>
            <w:ind w:left="360" w:hanging="0"/>
            <w:rPr/>
          </w:pPr>
          <w:hyperlink w:anchor="_yeij5oady411">
            <w:r>
              <w:rPr>
                <w:webHidden/>
                <w:rStyle w:val="Sautdindex"/>
              </w:rPr>
              <w:t>Obsolete IDNA RFCs</w:t>
            </w:r>
          </w:hyperlink>
          <w:r>
            <w:rPr/>
            <w:tab/>
            <w:t>18</w:t>
          </w:r>
          <w:r>
            <w:rPr/>
            <w:fldChar w:fldCharType="end"/>
          </w:r>
        </w:p>
      </w:sdtContent>
    </w:sdt>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color w:val="4A86E8"/>
          <w:sz w:val="32"/>
          <w:szCs w:val="32"/>
        </w:rPr>
      </w:pPr>
      <w:r>
        <w:rPr>
          <w:color w:val="4A86E8"/>
          <w:sz w:val="32"/>
          <w:szCs w:val="32"/>
        </w:rPr>
      </w:r>
      <w:r>
        <w:br w:type="page"/>
      </w:r>
    </w:p>
    <w:p>
      <w:pPr>
        <w:pStyle w:val="Normal"/>
        <w:spacing w:lineRule="auto" w:line="276" w:before="0" w:after="0"/>
        <w:rPr>
          <w:rFonts w:ascii="Arial" w:hAnsi="Arial" w:eastAsia="Arial" w:cs="Arial"/>
          <w:color w:val="4A86E8"/>
          <w:sz w:val="32"/>
          <w:szCs w:val="32"/>
        </w:rPr>
      </w:pPr>
      <w:r>
        <w:rPr>
          <w:rFonts w:eastAsia="Arial" w:cs="Arial"/>
          <w:color w:val="4A86E8"/>
          <w:sz w:val="32"/>
          <w:szCs w:val="32"/>
        </w:rPr>
        <w:t>Document History</w:t>
      </w:r>
    </w:p>
    <w:p>
      <w:pPr>
        <w:pStyle w:val="Normal"/>
        <w:spacing w:lineRule="auto" w:line="276" w:before="0" w:after="0"/>
        <w:rPr>
          <w:rFonts w:ascii="Arial" w:hAnsi="Arial" w:eastAsia="Arial" w:cs="Arial"/>
          <w:color w:val="4A86E8"/>
          <w:sz w:val="32"/>
          <w:szCs w:val="32"/>
        </w:rPr>
      </w:pPr>
      <w:r>
        <w:rPr>
          <w:rFonts w:eastAsia="Arial" w:cs="Arial"/>
          <w:color w:val="4A86E8"/>
          <w:sz w:val="32"/>
          <w:szCs w:val="32"/>
        </w:rPr>
      </w:r>
    </w:p>
    <w:tbl>
      <w:tblPr>
        <w:tblStyle w:val="Table1"/>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380"/>
        <w:gridCol w:w="1455"/>
        <w:gridCol w:w="2085"/>
        <w:gridCol w:w="4094"/>
      </w:tblGrid>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rFonts w:ascii="Arial" w:hAnsi="Arial" w:eastAsia="Arial" w:cs="Arial"/>
                <w:sz w:val="32"/>
                <w:szCs w:val="32"/>
              </w:rPr>
            </w:pPr>
            <w:ins w:id="14" w:author="Auteur inconnu" w:date="2018-09-10T11:11:43Z">
              <w:r>
                <w:rPr>
                  <w:rFonts w:eastAsia="Arial" w:cs="Arial"/>
                  <w:sz w:val="32"/>
                  <w:szCs w:val="32"/>
                </w:rPr>
                <w:t>Version</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rFonts w:ascii="Arial" w:hAnsi="Arial" w:eastAsia="Arial" w:cs="Arial"/>
                <w:sz w:val="32"/>
                <w:szCs w:val="32"/>
              </w:rPr>
            </w:pPr>
            <w:ins w:id="15" w:author="Auteur inconnu" w:date="2018-09-10T11:11:43Z">
              <w:r>
                <w:rPr>
                  <w:rFonts w:eastAsia="Arial" w:cs="Arial"/>
                  <w:sz w:val="32"/>
                  <w:szCs w:val="32"/>
                </w:rPr>
                <w:t>Date</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rFonts w:ascii="Arial" w:hAnsi="Arial" w:eastAsia="Arial" w:cs="Arial"/>
                <w:sz w:val="32"/>
                <w:szCs w:val="32"/>
              </w:rPr>
            </w:pPr>
            <w:ins w:id="16" w:author="Auteur inconnu" w:date="2018-09-10T11:11:43Z">
              <w:r>
                <w:rPr>
                  <w:rFonts w:eastAsia="Arial" w:cs="Arial"/>
                  <w:sz w:val="32"/>
                  <w:szCs w:val="32"/>
                </w:rPr>
                <w:t>Authors</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rFonts w:ascii="Arial" w:hAnsi="Arial" w:eastAsia="Arial" w:cs="Arial"/>
                <w:sz w:val="32"/>
                <w:szCs w:val="32"/>
              </w:rPr>
            </w:pPr>
            <w:ins w:id="17" w:author="Auteur inconnu" w:date="2018-09-10T11:11:43Z">
              <w:r>
                <w:rPr>
                  <w:rFonts w:eastAsia="Arial" w:cs="Arial"/>
                  <w:sz w:val="32"/>
                  <w:szCs w:val="32"/>
                </w:rPr>
                <w:t>Notes</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ins w:id="18" w:author="Auteur inconnu" w:date="2018-09-10T11:11:43Z">
              <w:r>
                <w:rPr/>
                <w:t>1.1</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ins w:id="19" w:author="Auteur inconnu" w:date="2018-09-10T11:11:43Z">
              <w:r>
                <w:rPr/>
                <w:t>13 Jul 2018</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20" w:author="Auteur inconnu" w:date="2018-09-10T11:11:43Z">
              <w:r>
                <w:rPr/>
                <w:t>Viagénie</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ins w:id="21" w:author="Auteur inconnu" w:date="2018-09-10T11:11:43Z">
              <w:r>
                <w:rPr/>
                <w:t>Shortened and updated version.</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ins w:id="22" w:author="Auteur inconnu" w:date="2018-09-10T11:11:43Z">
              <w:r>
                <w:rPr/>
                <w:t>1.0</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ins w:id="23" w:author="Auteur inconnu" w:date="2018-09-10T11:11:43Z">
              <w:r>
                <w:rPr/>
                <w:t>21 Aug 2017</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24" w:author="Auteur inconnu" w:date="2018-09-10T11:11:43Z">
              <w:r>
                <w:rPr/>
                <w:t>Jim Hague</w:t>
              </w:r>
            </w:ins>
          </w:p>
          <w:p>
            <w:pPr>
              <w:pStyle w:val="Normal"/>
              <w:widowControl w:val="false"/>
              <w:spacing w:before="0" w:after="0"/>
              <w:rPr/>
            </w:pPr>
            <w:ins w:id="25" w:author="Auteur inconnu" w:date="2018-09-10T11:11:43Z">
              <w:r>
                <w:rPr/>
                <w:t>Sara Dickinson</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ins w:id="26" w:author="Auteur inconnu" w:date="2018-09-10T11:11:43Z">
              <w:r>
                <w:rPr/>
                <w:t>Review call 2017-08-09 updates.</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27" w:author="Auteur inconnu" w:date="2018-09-10T11:11:43Z">
              <w:r>
                <w:rPr/>
                <w:t>0.99</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28" w:author="Auteur inconnu" w:date="2018-09-10T11:11:43Z">
              <w:r>
                <w:rPr/>
                <w:t>4 Aug 2017</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29" w:author="Auteur inconnu" w:date="2018-09-10T11:11:43Z">
              <w:r>
                <w:rPr/>
                <w:t>Jim Hague</w:t>
              </w:r>
            </w:ins>
          </w:p>
          <w:p>
            <w:pPr>
              <w:pStyle w:val="Normal"/>
              <w:widowControl w:val="false"/>
              <w:spacing w:before="0" w:after="0"/>
              <w:rPr/>
            </w:pPr>
            <w:ins w:id="30" w:author="Auteur inconnu" w:date="2018-09-10T11:11:43Z">
              <w:r>
                <w:rPr/>
                <w:t>Sara Dickinson</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1" w:author="Auteur inconnu" w:date="2018-09-10T11:11:43Z">
              <w:r>
                <w:rPr/>
                <w:t>Address comments on previous versions. Prepping for review call.</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2" w:author="Auteur inconnu" w:date="2018-09-10T11:11:43Z">
              <w:r>
                <w:rPr>
                  <w:rFonts w:eastAsia="Arial" w:cs="Arial"/>
                  <w:sz w:val="22"/>
                  <w:szCs w:val="22"/>
                </w:rPr>
                <w:t>0.98</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3" w:author="Auteur inconnu" w:date="2018-09-10T11:11:43Z">
              <w:r>
                <w:rPr>
                  <w:rFonts w:eastAsia="Arial" w:cs="Arial"/>
                  <w:sz w:val="22"/>
                  <w:szCs w:val="22"/>
                </w:rPr>
                <w:t>11 Jul 2017</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4" w:author="Auteur inconnu" w:date="2018-09-10T11:11:43Z">
              <w:r>
                <w:rPr>
                  <w:rFonts w:eastAsia="Arial" w:cs="Arial"/>
                  <w:sz w:val="22"/>
                  <w:szCs w:val="22"/>
                </w:rPr>
                <w:t>Jim Hague</w:t>
              </w:r>
            </w:ins>
          </w:p>
          <w:p>
            <w:pPr>
              <w:pStyle w:val="Normal"/>
              <w:widowControl w:val="false"/>
              <w:spacing w:lineRule="auto" w:line="276" w:before="0" w:after="0"/>
              <w:rPr>
                <w:rFonts w:ascii="Arial" w:hAnsi="Arial" w:eastAsia="Arial" w:cs="Arial"/>
                <w:sz w:val="22"/>
                <w:szCs w:val="22"/>
              </w:rPr>
            </w:pPr>
            <w:ins w:id="35" w:author="Auteur inconnu" w:date="2018-09-10T11:11:43Z">
              <w:r>
                <w:rPr>
                  <w:rFonts w:eastAsia="Arial" w:cs="Arial"/>
                  <w:sz w:val="22"/>
                  <w:szCs w:val="22"/>
                </w:rPr>
                <w:t>Sara Dickinson</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6" w:author="Auteur inconnu" w:date="2018-09-10T11:11:43Z">
              <w:r>
                <w:rPr>
                  <w:rFonts w:eastAsia="Arial" w:cs="Arial"/>
                  <w:sz w:val="22"/>
                  <w:szCs w:val="22"/>
                </w:rPr>
                <w:t>Add an Appendix in a separate document to describe the test sets in detail and link to documents containing example test data.</w:t>
              </w:r>
            </w:ins>
          </w:p>
          <w:p>
            <w:pPr>
              <w:pStyle w:val="Normal"/>
              <w:widowControl w:val="false"/>
              <w:spacing w:lineRule="auto" w:line="276" w:before="0" w:after="0"/>
              <w:rPr>
                <w:rFonts w:ascii="Arial" w:hAnsi="Arial" w:eastAsia="Arial" w:cs="Arial"/>
                <w:sz w:val="22"/>
                <w:szCs w:val="22"/>
              </w:rPr>
            </w:pPr>
            <w:ins w:id="37" w:author="Auteur inconnu" w:date="2018-09-10T11:11:43Z">
              <w:r>
                <w:rPr>
                  <w:rFonts w:eastAsia="Arial" w:cs="Arial"/>
                  <w:sz w:val="22"/>
                  <w:szCs w:val="22"/>
                </w:rPr>
                <w:t>Also some minor updates to the main document.</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8" w:author="Auteur inconnu" w:date="2018-09-10T11:11:43Z">
              <w:r>
                <w:rPr>
                  <w:rFonts w:eastAsia="Arial" w:cs="Arial"/>
                  <w:sz w:val="22"/>
                  <w:szCs w:val="22"/>
                </w:rPr>
                <w:t>0.97</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39" w:author="Auteur inconnu" w:date="2018-09-10T11:11:43Z">
              <w:r>
                <w:rPr>
                  <w:rFonts w:eastAsia="Arial" w:cs="Arial"/>
                  <w:sz w:val="22"/>
                  <w:szCs w:val="22"/>
                </w:rPr>
                <w:t>11 Apr 2017</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0" w:author="Auteur inconnu" w:date="2018-09-10T11:11:43Z">
              <w:r>
                <w:rPr>
                  <w:rFonts w:eastAsia="Arial" w:cs="Arial"/>
                  <w:sz w:val="22"/>
                  <w:szCs w:val="22"/>
                </w:rPr>
                <w:t>Jim Hague</w:t>
              </w:r>
            </w:ins>
          </w:p>
          <w:p>
            <w:pPr>
              <w:pStyle w:val="Normal"/>
              <w:widowControl w:val="false"/>
              <w:spacing w:lineRule="auto" w:line="276" w:before="0" w:after="0"/>
              <w:rPr>
                <w:rFonts w:ascii="Arial" w:hAnsi="Arial" w:eastAsia="Arial" w:cs="Arial"/>
                <w:sz w:val="22"/>
                <w:szCs w:val="22"/>
              </w:rPr>
            </w:pPr>
            <w:ins w:id="41" w:author="Auteur inconnu" w:date="2018-09-10T11:11:43Z">
              <w:r>
                <w:rPr>
                  <w:rFonts w:eastAsia="Arial" w:cs="Arial"/>
                  <w:sz w:val="22"/>
                  <w:szCs w:val="22"/>
                </w:rPr>
                <w:t>Sara Dickinson</w:t>
              </w:r>
            </w:ins>
          </w:p>
          <w:p>
            <w:pPr>
              <w:pStyle w:val="Normal"/>
              <w:widowControl w:val="false"/>
              <w:spacing w:lineRule="auto" w:line="276" w:before="0" w:after="0"/>
              <w:rPr>
                <w:rFonts w:ascii="Arial" w:hAnsi="Arial" w:eastAsia="Arial" w:cs="Arial"/>
                <w:sz w:val="22"/>
                <w:szCs w:val="22"/>
              </w:rPr>
            </w:pPr>
            <w:ins w:id="42" w:author="Auteur inconnu" w:date="2018-09-10T11:11:43Z">
              <w:r>
                <w:rPr>
                  <w:rFonts w:eastAsia="Arial" w:cs="Arial"/>
                  <w:sz w:val="22"/>
                  <w:szCs w:val="22"/>
                </w:rPr>
                <w:t>John Dickinson</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3" w:author="Auteur inconnu" w:date="2018-09-10T11:11:43Z">
              <w:r>
                <w:rPr>
                  <w:rFonts w:eastAsia="Arial" w:cs="Arial"/>
                  <w:sz w:val="22"/>
                  <w:szCs w:val="22"/>
                </w:rPr>
                <w:t>Incorporate received comments and corrections, review</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4" w:author="Auteur inconnu" w:date="2018-09-10T11:11:43Z">
              <w:r>
                <w:rPr>
                  <w:rFonts w:eastAsia="Arial" w:cs="Arial"/>
                  <w:sz w:val="22"/>
                  <w:szCs w:val="22"/>
                </w:rPr>
                <w:t>0.96</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5" w:author="Auteur inconnu" w:date="2018-09-10T11:11:43Z">
              <w:r>
                <w:rPr>
                  <w:rFonts w:eastAsia="Arial" w:cs="Arial"/>
                  <w:sz w:val="22"/>
                  <w:szCs w:val="22"/>
                </w:rPr>
                <w:t>10 Mar 2017</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6" w:author="Auteur inconnu" w:date="2018-09-10T11:11:43Z">
              <w:r>
                <w:rPr>
                  <w:rFonts w:eastAsia="Arial" w:cs="Arial"/>
                  <w:sz w:val="22"/>
                  <w:szCs w:val="22"/>
                </w:rPr>
                <w:t>Jim Hague</w:t>
              </w:r>
            </w:ins>
          </w:p>
          <w:p>
            <w:pPr>
              <w:pStyle w:val="Normal"/>
              <w:widowControl w:val="false"/>
              <w:spacing w:lineRule="auto" w:line="276" w:before="0" w:after="0"/>
              <w:rPr>
                <w:rFonts w:ascii="Arial" w:hAnsi="Arial" w:eastAsia="Arial" w:cs="Arial"/>
                <w:sz w:val="22"/>
                <w:szCs w:val="22"/>
              </w:rPr>
            </w:pPr>
            <w:ins w:id="47" w:author="Auteur inconnu" w:date="2018-09-10T11:11:43Z">
              <w:r>
                <w:rPr>
                  <w:rFonts w:eastAsia="Arial" w:cs="Arial"/>
                  <w:sz w:val="22"/>
                  <w:szCs w:val="22"/>
                </w:rPr>
                <w:t>Sara Dickinson</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8" w:author="Auteur inconnu" w:date="2018-09-10T11:11:43Z">
              <w:r>
                <w:rPr>
                  <w:rFonts w:eastAsia="Arial" w:cs="Arial"/>
                  <w:sz w:val="22"/>
                  <w:szCs w:val="22"/>
                </w:rPr>
                <w:t xml:space="preserve">Revised to follow test suite based approach </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49" w:author="Auteur inconnu" w:date="2018-09-10T11:11:43Z">
              <w:r>
                <w:rPr>
                  <w:rFonts w:eastAsia="Arial" w:cs="Arial"/>
                  <w:sz w:val="22"/>
                  <w:szCs w:val="22"/>
                </w:rPr>
                <w:t>0.95</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50" w:author="Auteur inconnu" w:date="2018-09-10T11:11:43Z">
              <w:r>
                <w:rPr>
                  <w:rFonts w:eastAsia="Arial" w:cs="Arial"/>
                  <w:sz w:val="22"/>
                  <w:szCs w:val="22"/>
                </w:rPr>
                <w:t>19 Jan 2017</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51" w:author="Auteur inconnu" w:date="2018-09-10T11:11:43Z">
              <w:r>
                <w:rPr>
                  <w:rFonts w:eastAsia="Arial" w:cs="Arial"/>
                  <w:sz w:val="22"/>
                  <w:szCs w:val="22"/>
                </w:rPr>
                <w:t>Frank Michlick</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ins w:id="52" w:author="Auteur inconnu" w:date="2018-09-10T11:11:43Z">
              <w:r>
                <w:rPr>
                  <w:rFonts w:eastAsia="Arial" w:cs="Arial"/>
                  <w:sz w:val="22"/>
                  <w:szCs w:val="22"/>
                </w:rPr>
                <w:t>Updated with feedback after first team review</w:t>
              </w:r>
            </w:ins>
          </w:p>
        </w:tc>
      </w:tr>
      <w:tr>
        <w:trPr/>
        <w:tc>
          <w:tcPr>
            <w:tcW w:w="1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ins w:id="53" w:author="Auteur inconnu" w:date="2018-09-10T11:11:43Z">
              <w:r>
                <w:rPr>
                  <w:rFonts w:eastAsia="Arial" w:cs="Arial"/>
                  <w:sz w:val="22"/>
                  <w:szCs w:val="22"/>
                </w:rPr>
                <w:t>0.90</w:t>
              </w:r>
            </w:ins>
          </w:p>
        </w:tc>
        <w:tc>
          <w:tcPr>
            <w:tcW w:w="14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ins w:id="54" w:author="Auteur inconnu" w:date="2018-09-10T11:11:43Z">
              <w:r>
                <w:rPr>
                  <w:rFonts w:eastAsia="Arial" w:cs="Arial"/>
                  <w:sz w:val="22"/>
                  <w:szCs w:val="22"/>
                </w:rPr>
                <w:t>24 Oct 2016</w:t>
              </w:r>
            </w:ins>
          </w:p>
        </w:tc>
        <w:tc>
          <w:tcPr>
            <w:tcW w:w="20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ins w:id="55" w:author="Auteur inconnu" w:date="2018-09-10T11:11:43Z">
              <w:r>
                <w:rPr>
                  <w:rFonts w:eastAsia="Arial" w:cs="Arial"/>
                  <w:sz w:val="22"/>
                  <w:szCs w:val="22"/>
                </w:rPr>
                <w:t>Frank Michlick</w:t>
              </w:r>
            </w:ins>
          </w:p>
        </w:tc>
        <w:tc>
          <w:tcPr>
            <w:tcW w:w="40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ins w:id="56" w:author="Auteur inconnu" w:date="2018-09-10T11:11:43Z">
              <w:r>
                <w:rPr>
                  <w:rFonts w:eastAsia="Arial" w:cs="Arial"/>
                  <w:sz w:val="22"/>
                  <w:szCs w:val="22"/>
                </w:rPr>
                <w:t>First version</w:t>
              </w:r>
            </w:ins>
          </w:p>
        </w:tc>
      </w:tr>
    </w:tbl>
    <w:tbl>
      <w:tblPr>
        <w:tblStyle w:val="Table1"/>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319"/>
        <w:gridCol w:w="1515"/>
        <w:gridCol w:w="1755"/>
        <w:gridCol w:w="4425"/>
      </w:tblGrid>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pPr>
            <w:del w:id="57" w:author="Auteur inconnu" w:date="2018-09-10T11:11:43Z">
              <w:r>
                <w:rPr>
                  <w:rFonts w:eastAsia="Arial" w:cs="Arial"/>
                  <w:sz w:val="32"/>
                  <w:szCs w:val="32"/>
                </w:rPr>
                <w:delText>Version</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pPr>
            <w:del w:id="58" w:author="Auteur inconnu" w:date="2018-09-10T11:11:43Z">
              <w:r>
                <w:rPr>
                  <w:rFonts w:eastAsia="Arial" w:cs="Arial"/>
                  <w:sz w:val="32"/>
                  <w:szCs w:val="32"/>
                </w:rPr>
                <w:delText>Date</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pPr>
            <w:del w:id="59" w:author="Auteur inconnu" w:date="2018-09-10T11:11:43Z">
              <w:r>
                <w:rPr>
                  <w:rFonts w:eastAsia="Arial" w:cs="Arial"/>
                  <w:sz w:val="32"/>
                  <w:szCs w:val="32"/>
                </w:rPr>
                <w:delText>Authors</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D9D9D9" w:val="clear"/>
          </w:tcPr>
          <w:p>
            <w:pPr>
              <w:pStyle w:val="Normal"/>
              <w:widowControl w:val="false"/>
              <w:spacing w:before="0" w:after="0"/>
              <w:rPr/>
            </w:pPr>
            <w:del w:id="60" w:author="Auteur inconnu" w:date="2018-09-10T11:11:43Z">
              <w:r>
                <w:rPr>
                  <w:rFonts w:eastAsia="Arial" w:cs="Arial"/>
                  <w:sz w:val="32"/>
                  <w:szCs w:val="32"/>
                </w:rPr>
                <w:delText>Notes</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1" w:author="Auteur inconnu" w:date="2018-09-10T11:11:43Z">
              <w:r>
                <w:rPr/>
                <w:delText>1.0</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2" w:author="Auteur inconnu" w:date="2018-09-10T11:11:43Z">
              <w:r>
                <w:rPr/>
                <w:delText>21 Aug 2017</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63" w:author="Auteur inconnu" w:date="2018-09-10T11:11:43Z">
              <w:r>
                <w:rPr/>
                <w:delText>Jim Hague</w:delText>
              </w:r>
            </w:del>
          </w:p>
          <w:p>
            <w:pPr>
              <w:pStyle w:val="Normal"/>
              <w:widowControl w:val="false"/>
              <w:spacing w:before="0" w:after="0"/>
              <w:rPr/>
            </w:pPr>
            <w:del w:id="64" w:author="Auteur inconnu" w:date="2018-09-10T11:11:43Z">
              <w:r>
                <w:rPr/>
                <w:delText>Sara Dickinson</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5" w:author="Auteur inconnu" w:date="2018-09-10T11:11:43Z">
              <w:r>
                <w:rPr/>
                <w:delText>Review call 2017-08-09 updates.</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6" w:author="Auteur inconnu" w:date="2018-09-10T11:11:43Z">
              <w:r>
                <w:rPr/>
                <w:delText>0.99</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7" w:author="Auteur inconnu" w:date="2018-09-10T11:11:43Z">
              <w:r>
                <w:rPr/>
                <w:delText>4 Aug 2017</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68" w:author="Auteur inconnu" w:date="2018-09-10T11:11:43Z">
              <w:r>
                <w:rPr/>
                <w:delText>Jim Hague</w:delText>
              </w:r>
            </w:del>
          </w:p>
          <w:p>
            <w:pPr>
              <w:pStyle w:val="Normal"/>
              <w:widowControl w:val="false"/>
              <w:spacing w:before="0" w:after="0"/>
              <w:rPr/>
            </w:pPr>
            <w:del w:id="69" w:author="Auteur inconnu" w:date="2018-09-10T11:11:43Z">
              <w:r>
                <w:rPr/>
                <w:delText>Sara Dickinson</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0" w:author="Auteur inconnu" w:date="2018-09-10T11:11:43Z">
              <w:r>
                <w:rPr/>
                <w:delText>Address comments on previous versions. Prepping for review call.</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1" w:author="Auteur inconnu" w:date="2018-09-10T11:11:43Z">
              <w:r>
                <w:rPr>
                  <w:rFonts w:eastAsia="Arial" w:cs="Arial"/>
                  <w:sz w:val="22"/>
                  <w:szCs w:val="22"/>
                </w:rPr>
                <w:delText>0.98</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2" w:author="Auteur inconnu" w:date="2018-09-10T11:11:43Z">
              <w:r>
                <w:rPr>
                  <w:rFonts w:eastAsia="Arial" w:cs="Arial"/>
                  <w:sz w:val="22"/>
                  <w:szCs w:val="22"/>
                </w:rPr>
                <w:delText>11 Jul 2017</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3" w:author="Auteur inconnu" w:date="2018-09-10T11:11:43Z">
              <w:r>
                <w:rPr>
                  <w:rFonts w:eastAsia="Arial" w:cs="Arial"/>
                  <w:sz w:val="22"/>
                  <w:szCs w:val="22"/>
                </w:rPr>
                <w:delText>Jim Hague</w:delText>
              </w:r>
            </w:del>
          </w:p>
          <w:p>
            <w:pPr>
              <w:pStyle w:val="Normal"/>
              <w:widowControl w:val="false"/>
              <w:spacing w:lineRule="auto" w:line="276" w:before="0" w:after="0"/>
              <w:rPr/>
            </w:pPr>
            <w:del w:id="74" w:author="Auteur inconnu" w:date="2018-09-10T11:11:43Z">
              <w:r>
                <w:rPr>
                  <w:rFonts w:eastAsia="Arial" w:cs="Arial"/>
                  <w:sz w:val="22"/>
                  <w:szCs w:val="22"/>
                </w:rPr>
                <w:delText>Sara Dickinson</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5" w:author="Auteur inconnu" w:date="2018-09-10T11:11:43Z">
              <w:r>
                <w:rPr>
                  <w:rFonts w:eastAsia="Arial" w:cs="Arial"/>
                  <w:sz w:val="22"/>
                  <w:szCs w:val="22"/>
                </w:rPr>
                <w:delText>Add an Appendix in a separate document to describe the test sets in detail and link to documents containing example test data.</w:delText>
              </w:r>
            </w:del>
          </w:p>
          <w:p>
            <w:pPr>
              <w:pStyle w:val="Normal"/>
              <w:widowControl w:val="false"/>
              <w:spacing w:lineRule="auto" w:line="276" w:before="0" w:after="0"/>
              <w:rPr/>
            </w:pPr>
            <w:del w:id="76" w:author="Auteur inconnu" w:date="2018-09-10T11:11:43Z">
              <w:r>
                <w:rPr>
                  <w:rFonts w:eastAsia="Arial" w:cs="Arial"/>
                  <w:sz w:val="22"/>
                  <w:szCs w:val="22"/>
                </w:rPr>
                <w:delText>Also some minor updates to the main document.</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7" w:author="Auteur inconnu" w:date="2018-09-10T11:11:43Z">
              <w:r>
                <w:rPr>
                  <w:rFonts w:eastAsia="Arial" w:cs="Arial"/>
                  <w:sz w:val="22"/>
                  <w:szCs w:val="22"/>
                </w:rPr>
                <w:delText>0.97</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8" w:author="Auteur inconnu" w:date="2018-09-10T11:11:43Z">
              <w:r>
                <w:rPr>
                  <w:rFonts w:eastAsia="Arial" w:cs="Arial"/>
                  <w:sz w:val="22"/>
                  <w:szCs w:val="22"/>
                </w:rPr>
                <w:delText>11 Apr 2017</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9" w:author="Auteur inconnu" w:date="2018-09-10T11:11:43Z">
              <w:r>
                <w:rPr>
                  <w:rFonts w:eastAsia="Arial" w:cs="Arial"/>
                  <w:sz w:val="22"/>
                  <w:szCs w:val="22"/>
                </w:rPr>
                <w:delText>Jim Hague</w:delText>
              </w:r>
            </w:del>
          </w:p>
          <w:p>
            <w:pPr>
              <w:pStyle w:val="Normal"/>
              <w:widowControl w:val="false"/>
              <w:spacing w:lineRule="auto" w:line="276" w:before="0" w:after="0"/>
              <w:rPr/>
            </w:pPr>
            <w:del w:id="80" w:author="Auteur inconnu" w:date="2018-09-10T11:11:43Z">
              <w:r>
                <w:rPr>
                  <w:rFonts w:eastAsia="Arial" w:cs="Arial"/>
                  <w:sz w:val="22"/>
                  <w:szCs w:val="22"/>
                </w:rPr>
                <w:delText>Sara Dickinson</w:delText>
              </w:r>
            </w:del>
          </w:p>
          <w:p>
            <w:pPr>
              <w:pStyle w:val="Normal"/>
              <w:widowControl w:val="false"/>
              <w:spacing w:lineRule="auto" w:line="276" w:before="0" w:after="0"/>
              <w:rPr/>
            </w:pPr>
            <w:del w:id="81" w:author="Auteur inconnu" w:date="2018-09-10T11:11:43Z">
              <w:r>
                <w:rPr>
                  <w:rFonts w:eastAsia="Arial" w:cs="Arial"/>
                  <w:sz w:val="22"/>
                  <w:szCs w:val="22"/>
                </w:rPr>
                <w:delText>John Dickinson</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2" w:author="Auteur inconnu" w:date="2018-09-10T11:11:43Z">
              <w:r>
                <w:rPr>
                  <w:rFonts w:eastAsia="Arial" w:cs="Arial"/>
                  <w:sz w:val="22"/>
                  <w:szCs w:val="22"/>
                </w:rPr>
                <w:delText>Incorporate received comments and corrections, review</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3" w:author="Auteur inconnu" w:date="2018-09-10T11:11:43Z">
              <w:r>
                <w:rPr>
                  <w:rFonts w:eastAsia="Arial" w:cs="Arial"/>
                  <w:sz w:val="22"/>
                  <w:szCs w:val="22"/>
                </w:rPr>
                <w:delText>0.96</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4" w:author="Auteur inconnu" w:date="2018-09-10T11:11:43Z">
              <w:r>
                <w:rPr>
                  <w:rFonts w:eastAsia="Arial" w:cs="Arial"/>
                  <w:sz w:val="22"/>
                  <w:szCs w:val="22"/>
                </w:rPr>
                <w:delText>10 Mar 2017</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5" w:author="Auteur inconnu" w:date="2018-09-10T11:11:43Z">
              <w:r>
                <w:rPr>
                  <w:rFonts w:eastAsia="Arial" w:cs="Arial"/>
                  <w:sz w:val="22"/>
                  <w:szCs w:val="22"/>
                </w:rPr>
                <w:delText>Jim Hague</w:delText>
              </w:r>
            </w:del>
          </w:p>
          <w:p>
            <w:pPr>
              <w:pStyle w:val="Normal"/>
              <w:widowControl w:val="false"/>
              <w:spacing w:lineRule="auto" w:line="276" w:before="0" w:after="0"/>
              <w:rPr/>
            </w:pPr>
            <w:del w:id="86" w:author="Auteur inconnu" w:date="2018-09-10T11:11:43Z">
              <w:r>
                <w:rPr>
                  <w:rFonts w:eastAsia="Arial" w:cs="Arial"/>
                  <w:sz w:val="22"/>
                  <w:szCs w:val="22"/>
                </w:rPr>
                <w:delText>Sara Dickinson</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7" w:author="Auteur inconnu" w:date="2018-09-10T11:11:43Z">
              <w:r>
                <w:rPr>
                  <w:rFonts w:eastAsia="Arial" w:cs="Arial"/>
                  <w:sz w:val="22"/>
                  <w:szCs w:val="22"/>
                </w:rPr>
                <w:delText xml:space="preserve">Revised to follow test suite based approach </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8" w:author="Auteur inconnu" w:date="2018-09-10T11:11:43Z">
              <w:r>
                <w:rPr>
                  <w:rFonts w:eastAsia="Arial" w:cs="Arial"/>
                  <w:sz w:val="22"/>
                  <w:szCs w:val="22"/>
                </w:rPr>
                <w:delText>0.95</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9" w:author="Auteur inconnu" w:date="2018-09-10T11:11:43Z">
              <w:r>
                <w:rPr>
                  <w:rFonts w:eastAsia="Arial" w:cs="Arial"/>
                  <w:sz w:val="22"/>
                  <w:szCs w:val="22"/>
                </w:rPr>
                <w:delText>19 Jan 2017</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0" w:author="Auteur inconnu" w:date="2018-09-10T11:11:43Z">
              <w:r>
                <w:rPr>
                  <w:rFonts w:eastAsia="Arial" w:cs="Arial"/>
                  <w:sz w:val="22"/>
                  <w:szCs w:val="22"/>
                </w:rPr>
                <w:delText>Frank Michlick</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1" w:author="Auteur inconnu" w:date="2018-09-10T11:11:43Z">
              <w:r>
                <w:rPr>
                  <w:rFonts w:eastAsia="Arial" w:cs="Arial"/>
                  <w:sz w:val="22"/>
                  <w:szCs w:val="22"/>
                </w:rPr>
                <w:delText>Updated with feedback after first team review</w:delText>
              </w:r>
            </w:del>
          </w:p>
        </w:tc>
      </w:tr>
      <w:tr>
        <w:trPr/>
        <w:tc>
          <w:tcPr>
            <w:tcW w:w="131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2" w:author="Auteur inconnu" w:date="2018-09-10T11:11:43Z">
              <w:r>
                <w:rPr>
                  <w:rFonts w:eastAsia="Arial" w:cs="Arial"/>
                  <w:sz w:val="22"/>
                  <w:szCs w:val="22"/>
                </w:rPr>
                <w:delText>0.90</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3" w:author="Auteur inconnu" w:date="2018-09-10T11:11:43Z">
              <w:r>
                <w:rPr>
                  <w:rFonts w:eastAsia="Arial" w:cs="Arial"/>
                  <w:sz w:val="22"/>
                  <w:szCs w:val="22"/>
                </w:rPr>
                <w:delText>24 Oct 2016</w:delText>
              </w:r>
            </w:del>
          </w:p>
        </w:tc>
        <w:tc>
          <w:tcPr>
            <w:tcW w:w="17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4" w:author="Auteur inconnu" w:date="2018-09-10T11:11:43Z">
              <w:r>
                <w:rPr>
                  <w:rFonts w:eastAsia="Arial" w:cs="Arial"/>
                  <w:sz w:val="22"/>
                  <w:szCs w:val="22"/>
                </w:rPr>
                <w:delText>Frank Michlick</w:delText>
              </w:r>
            </w:del>
          </w:p>
        </w:tc>
        <w:tc>
          <w:tcPr>
            <w:tcW w:w="44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5" w:author="Auteur inconnu" w:date="2018-09-10T11:11:43Z">
              <w:r>
                <w:rPr>
                  <w:rFonts w:eastAsia="Arial" w:cs="Arial"/>
                  <w:sz w:val="22"/>
                  <w:szCs w:val="22"/>
                </w:rPr>
                <w:delText>First version</w:delText>
              </w:r>
            </w:del>
          </w:p>
        </w:tc>
      </w:tr>
    </w:tbl>
    <w:p>
      <w:pPr>
        <w:pStyle w:val="Titre1"/>
        <w:spacing w:lineRule="auto" w:line="276" w:before="400" w:after="120"/>
        <w:rPr>
          <w:rFonts w:ascii="Arial" w:hAnsi="Arial" w:eastAsia="Arial" w:cs="Arial"/>
          <w:color w:val="000000"/>
          <w:sz w:val="40"/>
          <w:szCs w:val="40"/>
        </w:rPr>
      </w:pPr>
      <w:r>
        <w:rPr>
          <w:rFonts w:eastAsia="Arial" w:cs="Arial"/>
          <w:color w:val="000000"/>
          <w:sz w:val="40"/>
          <w:szCs w:val="40"/>
        </w:rPr>
      </w:r>
      <w:bookmarkStart w:id="0" w:name="_9cpmgipygvpg"/>
      <w:bookmarkStart w:id="1" w:name="_9cpmgipygvpg"/>
      <w:bookmarkEnd w:id="1"/>
    </w:p>
    <w:p>
      <w:pPr>
        <w:pStyle w:val="Titre1"/>
        <w:spacing w:lineRule="auto" w:line="276" w:before="400" w:after="120"/>
        <w:rPr>
          <w:rFonts w:ascii="Arial" w:hAnsi="Arial" w:eastAsia="Arial" w:cs="Arial"/>
          <w:color w:val="000000"/>
          <w:sz w:val="40"/>
          <w:szCs w:val="40"/>
        </w:rPr>
      </w:pPr>
      <w:r>
        <w:rPr>
          <w:rFonts w:eastAsia="Arial" w:cs="Arial"/>
          <w:color w:val="000000"/>
          <w:sz w:val="40"/>
          <w:szCs w:val="40"/>
        </w:rPr>
      </w:r>
      <w:bookmarkStart w:id="2" w:name="_a8anuue3b2al"/>
      <w:bookmarkStart w:id="3" w:name="_a8anuue3b2al"/>
      <w:bookmarkEnd w:id="3"/>
    </w:p>
    <w:p>
      <w:pPr>
        <w:pStyle w:val="Titre1"/>
        <w:spacing w:lineRule="auto" w:line="276" w:before="400" w:after="120"/>
        <w:rPr>
          <w:rFonts w:ascii="Arial" w:hAnsi="Arial" w:eastAsia="Arial" w:cs="Arial"/>
          <w:color w:val="000000"/>
          <w:sz w:val="40"/>
          <w:szCs w:val="40"/>
        </w:rPr>
      </w:pPr>
      <w:r>
        <w:rPr>
          <w:rFonts w:eastAsia="Arial" w:cs="Arial"/>
          <w:color w:val="000000"/>
          <w:sz w:val="40"/>
          <w:szCs w:val="40"/>
        </w:rPr>
      </w:r>
      <w:bookmarkStart w:id="4" w:name="_xfu3mv5u9mdk"/>
      <w:bookmarkStart w:id="5" w:name="_xfu3mv5u9mdk"/>
      <w:bookmarkEnd w:id="5"/>
    </w:p>
    <w:p>
      <w:pPr>
        <w:pStyle w:val="Titre1"/>
        <w:spacing w:lineRule="auto" w:line="276" w:before="400" w:after="120"/>
        <w:rPr>
          <w:rFonts w:ascii="Arial" w:hAnsi="Arial" w:eastAsia="Arial" w:cs="Arial"/>
          <w:color w:val="000000"/>
          <w:sz w:val="40"/>
          <w:szCs w:val="40"/>
        </w:rPr>
      </w:pPr>
      <w:r>
        <w:rPr>
          <w:rFonts w:eastAsia="Arial" w:cs="Arial"/>
          <w:color w:val="000000"/>
          <w:sz w:val="40"/>
          <w:szCs w:val="40"/>
        </w:rPr>
      </w:r>
      <w:bookmarkStart w:id="6" w:name="_2wc0j1lavqfl"/>
      <w:bookmarkStart w:id="7" w:name="_2wc0j1lavqfl"/>
      <w:bookmarkEnd w:id="7"/>
      <w:r>
        <w:br w:type="page"/>
      </w:r>
    </w:p>
    <w:p>
      <w:pPr>
        <w:pStyle w:val="Titre1"/>
        <w:spacing w:lineRule="auto" w:line="276" w:before="400" w:after="120"/>
        <w:rPr>
          <w:rFonts w:ascii="Arial" w:hAnsi="Arial" w:eastAsia="Arial" w:cs="Arial"/>
          <w:color w:val="000000"/>
          <w:sz w:val="40"/>
          <w:szCs w:val="40"/>
        </w:rPr>
      </w:pPr>
      <w:bookmarkStart w:id="8" w:name="_gjdgxs"/>
      <w:bookmarkEnd w:id="8"/>
      <w:r>
        <w:rPr>
          <w:rFonts w:eastAsia="Arial" w:cs="Arial"/>
          <w:color w:val="000000"/>
          <w:sz w:val="40"/>
          <w:szCs w:val="40"/>
        </w:rPr>
        <w:t>Universal Acceptance</w:t>
      </w:r>
    </w:p>
    <w:p>
      <w:pPr>
        <w:pStyle w:val="Normal"/>
        <w:spacing w:before="0" w:after="0"/>
        <w:rPr/>
      </w:pPr>
      <w:r>
        <w:rPr/>
        <w:t>Universal Acceptance is a foundational requirement for a truly multilingual Internet, one in which users around the world can navigate entirely in local languages. It is also the key to unlocking the potential of new generic top-level domains (gTLDs) to foster competition, consumer choice and innovation in the domain name industry. To achieve Universal Acceptance, Internet applications and systems must treat all TLDs in a consistent manner, including new gTLDs and internationalized TLDs. Specifically, they must accept, validate, store, process and display all domain names.</w:t>
      </w:r>
    </w:p>
    <w:p>
      <w:pPr>
        <w:pStyle w:val="Normal"/>
        <w:spacing w:before="0" w:after="0"/>
        <w:rPr/>
      </w:pPr>
      <w:r>
        <w:rPr/>
      </w:r>
    </w:p>
    <w:p>
      <w:pPr>
        <w:pStyle w:val="Normal"/>
        <w:spacing w:before="0" w:after="0"/>
        <w:rPr>
          <w:rFonts w:ascii="Arial" w:hAnsi="Arial" w:eastAsia="Arial" w:cs="Arial"/>
          <w:sz w:val="22"/>
          <w:szCs w:val="22"/>
        </w:rPr>
      </w:pPr>
      <w:r>
        <w:rPr/>
        <w:t xml:space="preserve">The Universal Acceptance Steering Group (UASG) is a community-based team working to share this vision for the Internet of the future with those who construct this space: coders. The group's primary objective is to help software developers and website owners understand how to update their systems to keep pace with an evolving domain name system (DNS). </w:t>
      </w:r>
    </w:p>
    <w:p>
      <w:pPr>
        <w:pStyle w:val="Normal"/>
        <w:spacing w:lineRule="auto" w:line="240" w:before="100" w:after="100"/>
        <w:rPr>
          <w:rFonts w:ascii="Arial" w:hAnsi="Arial" w:eastAsia="Arial" w:cs="Arial"/>
          <w:del w:id="97" w:author="Auteur inconnu" w:date="2018-09-10T11:11:43Z"/>
          <w:sz w:val="22"/>
          <w:szCs w:val="22"/>
        </w:rPr>
      </w:pPr>
      <w:del w:id="96" w:author="Auteur inconnu" w:date="2018-09-10T11:11:43Z">
        <w:r>
          <w:rPr>
            <w:rFonts w:eastAsia="Arial" w:cs="Arial"/>
            <w:sz w:val="22"/>
            <w:szCs w:val="22"/>
          </w:rPr>
        </w:r>
      </w:del>
    </w:p>
    <w:p>
      <w:pPr>
        <w:pStyle w:val="Normal"/>
        <w:spacing w:lineRule="auto" w:line="276" w:before="400" w:after="120"/>
        <w:rPr>
          <w:rFonts w:ascii="Arial" w:hAnsi="Arial" w:eastAsia="Arial" w:cs="Arial"/>
          <w:color w:val="000000"/>
          <w:sz w:val="40"/>
          <w:szCs w:val="40"/>
        </w:rPr>
      </w:pPr>
      <w:bookmarkStart w:id="9" w:name="_cojk4s1xvkbf"/>
      <w:bookmarkEnd w:id="9"/>
      <w:r>
        <w:rPr>
          <w:rFonts w:eastAsia="Arial" w:cs="Arial"/>
          <w:color w:val="000000"/>
          <w:sz w:val="40"/>
          <w:szCs w:val="40"/>
        </w:rPr>
        <w:t>About this document</w:t>
      </w:r>
    </w:p>
    <w:p>
      <w:pPr>
        <w:pStyle w:val="Normal"/>
        <w:spacing w:before="0" w:after="0"/>
        <w:rPr>
          <w:rFonts w:ascii="Arial" w:hAnsi="Arial" w:eastAsia="Arial" w:cs="Arial"/>
          <w:sz w:val="22"/>
          <w:szCs w:val="22"/>
        </w:rPr>
      </w:pPr>
      <w:r>
        <w:rPr>
          <w:rFonts w:eastAsia="Arial" w:cs="Arial"/>
          <w:sz w:val="22"/>
          <w:szCs w:val="22"/>
        </w:rPr>
        <w:t xml:space="preserve">This document was created to provide a framework </w:t>
      </w:r>
      <w:r>
        <w:rPr/>
        <w:t>for the evaluation of popular</w:t>
      </w:r>
      <w:r>
        <w:rPr>
          <w:rFonts w:eastAsia="Arial" w:cs="Arial"/>
          <w:sz w:val="22"/>
          <w:szCs w:val="22"/>
        </w:rPr>
        <w:t xml:space="preserve"> programming packages and libraries and their usefulness in aiding Universal Acceptance good practice. It is a response to the description of work issued by UASG, available at  </w:t>
      </w:r>
      <w:hyperlink r:id="rId2">
        <w:r>
          <w:rPr>
            <w:rStyle w:val="ListLabel64"/>
            <w:rFonts w:eastAsia="Arial" w:cs="Arial"/>
            <w:color w:val="1155CC"/>
            <w:sz w:val="22"/>
            <w:szCs w:val="22"/>
            <w:u w:val="single"/>
          </w:rPr>
          <w:t>https://uasg.tech/wp-content/uploads/2016/05/Help-Wanted-Open-Source-Software-Review-v201602111.pdf</w:t>
        </w:r>
      </w:hyperlink>
      <w:r>
        <w:rPr>
          <w:rFonts w:eastAsia="Arial" w:cs="Arial"/>
          <w:sz w:val="22"/>
          <w:szCs w:val="22"/>
        </w:rPr>
        <w:t>.</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Where those packages or libraries do not provide the expected support, the follow-up project would create recommendations/patches to be submitted to add UA support and guidance for application developers on correct and effective use of the packages or libraries.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This document and the evaluation process it describes are expected to evolve together as experience is gained with evaluations.</w:t>
      </w:r>
    </w:p>
    <w:p>
      <w:pPr>
        <w:pStyle w:val="Normal"/>
        <w:spacing w:lineRule="auto" w:line="276" w:before="0" w:after="0"/>
        <w:rPr/>
      </w:pPr>
      <w:r>
        <w:rPr/>
      </w:r>
    </w:p>
    <w:p>
      <w:pPr>
        <w:pStyle w:val="Normal"/>
        <w:spacing w:before="0" w:after="0"/>
        <w:rPr/>
      </w:pPr>
      <w:r>
        <w:rPr/>
        <w:t>Technical details required by those performing library evaluations</w:t>
      </w:r>
      <w:ins w:id="98" w:author="Auteur inconnu" w:date="2018-09-10T11:11:43Z">
        <w:r>
          <w:rPr/>
          <w:t xml:space="preserve"> </w:t>
        </w:r>
      </w:ins>
      <w:del w:id="99" w:author="Auteur inconnu" w:date="2018-09-10T11:11:43Z">
        <w:r>
          <w:rPr/>
          <w:delText xml:space="preserve">, while forming </w:delText>
        </w:r>
      </w:del>
      <w:hyperlink w:anchor="_rwbcizln04i3">
        <w:del w:id="100" w:author="Auteur inconnu" w:date="2018-09-10T11:11:43Z">
          <w:r>
            <w:rPr>
              <w:rStyle w:val="ListLabel173"/>
              <w:color w:val="1155CC"/>
              <w:u w:val="single"/>
            </w:rPr>
            <w:delText>Appendix C</w:delText>
          </w:r>
        </w:del>
      </w:hyperlink>
      <w:del w:id="101" w:author="Auteur inconnu" w:date="2018-09-10T11:11:43Z">
        <w:r>
          <w:rPr/>
          <w:delText xml:space="preserve"> of this document, </w:delText>
        </w:r>
      </w:del>
      <w:r>
        <w:rPr/>
        <w:t>are presented in</w:t>
      </w:r>
      <w:r>
        <w:rPr>
          <w:b/>
        </w:rPr>
        <w:t xml:space="preserve"> </w:t>
      </w:r>
      <w:r>
        <w:rPr/>
        <w:t>a separate</w:t>
      </w:r>
      <w:hyperlink r:id="rId3">
        <w:del w:id="102" w:author="Auteur inconnu" w:date="2018-09-10T11:11:43Z">
          <w:r>
            <w:rPr>
              <w:rStyle w:val="ListLabel174"/>
              <w:b/>
              <w:color w:val="1155CC"/>
              <w:u w:val="single"/>
            </w:rPr>
            <w:delText xml:space="preserve"> Google Doc</w:delText>
          </w:r>
        </w:del>
      </w:hyperlink>
      <w:r>
        <w:rPr/>
        <w:t xml:space="preserve"> document. This separation of documents is purely due to technical restrictions in the document platform</w:t>
      </w:r>
      <w:r>
        <w:rPr>
          <w:rStyle w:val="Ancredenotedebasdepage"/>
          <w:vertAlign w:val="superscript"/>
        </w:rPr>
        <w:footnoteReference w:id="2"/>
      </w:r>
      <w:r>
        <w:rPr/>
        <w:t>.</w:t>
      </w:r>
    </w:p>
    <w:p>
      <w:pPr>
        <w:pStyle w:val="Titre1"/>
        <w:spacing w:lineRule="auto" w:line="276" w:before="400" w:after="120"/>
        <w:rPr>
          <w:rFonts w:ascii="Arial" w:hAnsi="Arial" w:eastAsia="Arial" w:cs="Arial"/>
          <w:color w:val="000000"/>
          <w:sz w:val="40"/>
          <w:szCs w:val="40"/>
        </w:rPr>
      </w:pPr>
      <w:bookmarkStart w:id="10" w:name="_gj3tf6l2vhfb"/>
      <w:bookmarkEnd w:id="10"/>
      <w:r>
        <w:rPr>
          <w:rFonts w:eastAsia="Arial" w:cs="Arial"/>
          <w:color w:val="000000"/>
          <w:sz w:val="40"/>
          <w:szCs w:val="40"/>
        </w:rPr>
        <w:t>Target audience</w:t>
      </w:r>
    </w:p>
    <w:p>
      <w:pPr>
        <w:pStyle w:val="Normal"/>
        <w:spacing w:lineRule="auto" w:line="276" w:before="0" w:after="0"/>
        <w:rPr/>
      </w:pPr>
      <w:r>
        <w:rPr>
          <w:rFonts w:eastAsia="Arial" w:cs="Arial"/>
          <w:sz w:val="22"/>
          <w:szCs w:val="22"/>
        </w:rPr>
        <w:t>Th</w:t>
      </w:r>
      <w:r>
        <w:rPr/>
        <w:t>e main part of this</w:t>
      </w:r>
      <w:r>
        <w:rPr>
          <w:rFonts w:eastAsia="Arial" w:cs="Arial"/>
          <w:sz w:val="22"/>
          <w:szCs w:val="22"/>
        </w:rPr>
        <w:t xml:space="preserve"> document serves as an overview of the evaluation framework presented in a form appropriate for all stakeholders.</w:t>
      </w:r>
    </w:p>
    <w:p>
      <w:pPr>
        <w:pStyle w:val="Normal"/>
        <w:spacing w:lineRule="auto" w:line="276" w:before="0" w:after="0"/>
        <w:rPr/>
      </w:pPr>
      <w:r>
        <w:rPr/>
      </w:r>
    </w:p>
    <w:p>
      <w:pPr>
        <w:pStyle w:val="Normal"/>
        <w:spacing w:lineRule="auto" w:line="276" w:before="0" w:after="0"/>
        <w:rPr>
          <w:rFonts w:ascii="Arial" w:hAnsi="Arial" w:eastAsia="Arial" w:cs="Arial"/>
          <w:sz w:val="22"/>
          <w:szCs w:val="22"/>
        </w:rPr>
      </w:pPr>
      <w:r>
        <w:rPr/>
        <w:t>Those performing the library evaluations require the t</w:t>
      </w:r>
      <w:r>
        <w:rPr>
          <w:rFonts w:eastAsia="Arial" w:cs="Arial"/>
          <w:sz w:val="22"/>
          <w:szCs w:val="22"/>
        </w:rPr>
        <w:t>echnical details of the tests and the test data set</w:t>
      </w:r>
      <w:r>
        <w:rPr/>
        <w:t xml:space="preserve">s </w:t>
      </w:r>
      <w:r>
        <w:rPr>
          <w:rFonts w:eastAsia="Arial" w:cs="Arial"/>
          <w:sz w:val="22"/>
          <w:szCs w:val="22"/>
        </w:rPr>
        <w:t xml:space="preserve">presented in </w:t>
      </w:r>
      <w:ins w:id="103" w:author="Auteur inconnu" w:date="2018-09-10T11:11:43Z">
        <w:r>
          <w:rPr/>
          <w:t>a separate document</w:t>
        </w:r>
      </w:ins>
      <w:hyperlink w:anchor="_rwbcizln04i3">
        <w:del w:id="104" w:author="Auteur inconnu" w:date="2018-09-10T11:11:43Z">
          <w:r>
            <w:rPr>
              <w:rStyle w:val="ListLabel172"/>
              <w:rFonts w:eastAsia="Arial" w:cs="Arial"/>
              <w:color w:val="1155CC"/>
              <w:sz w:val="22"/>
              <w:szCs w:val="22"/>
              <w:u w:val="single"/>
            </w:rPr>
            <w:delText>Appendix C</w:delText>
          </w:r>
        </w:del>
      </w:hyperlink>
      <w:r>
        <w:rPr/>
        <w:t xml:space="preserve"> </w:t>
      </w:r>
      <w:r>
        <w:rPr>
          <w:rFonts w:eastAsia="Arial" w:cs="Arial"/>
          <w:sz w:val="22"/>
          <w:szCs w:val="22"/>
        </w:rPr>
        <w:t xml:space="preserve">and accompanying documents. The </w:t>
      </w:r>
      <w:r>
        <w:rPr/>
        <w:t xml:space="preserve">test descriptions in this main document describe the categories of tests, omitting technical detail, and are accompanied by illustrative individual tests using data drawn from </w:t>
      </w:r>
      <w:hyperlink r:id="rId4">
        <w:r>
          <w:rPr>
            <w:rStyle w:val="ListLabel65"/>
            <w:color w:val="1155CC"/>
            <w:u w:val="single"/>
          </w:rPr>
          <w:t>UASG004 - Use Cases for UA Readiness Evaluation</w:t>
        </w:r>
      </w:hyperlink>
      <w:r>
        <w:rPr/>
        <w:t>.</w:t>
      </w:r>
    </w:p>
    <w:p>
      <w:pPr>
        <w:pStyle w:val="Titre1"/>
        <w:spacing w:lineRule="auto" w:line="276" w:before="400" w:after="120"/>
        <w:rPr>
          <w:rFonts w:ascii="Arial" w:hAnsi="Arial" w:eastAsia="Arial" w:cs="Arial"/>
          <w:color w:val="000000"/>
          <w:sz w:val="40"/>
          <w:szCs w:val="40"/>
        </w:rPr>
      </w:pPr>
      <w:bookmarkStart w:id="11" w:name="_dmgc1cbyv1ej"/>
      <w:bookmarkEnd w:id="11"/>
      <w:r>
        <w:rPr>
          <w:rFonts w:eastAsia="Arial" w:cs="Arial"/>
          <w:color w:val="000000"/>
          <w:sz w:val="40"/>
          <w:szCs w:val="40"/>
        </w:rPr>
        <w:t>Background</w:t>
      </w:r>
    </w:p>
    <w:p>
      <w:pPr>
        <w:pStyle w:val="Normal"/>
        <w:spacing w:lineRule="auto" w:line="276" w:before="0" w:after="0"/>
        <w:rPr>
          <w:rFonts w:ascii="Arial" w:hAnsi="Arial" w:eastAsia="Arial" w:cs="Arial"/>
          <w:sz w:val="22"/>
          <w:szCs w:val="22"/>
        </w:rPr>
      </w:pPr>
      <w:r>
        <w:rPr>
          <w:rFonts w:eastAsia="Arial" w:cs="Arial"/>
          <w:sz w:val="22"/>
          <w:szCs w:val="22"/>
        </w:rPr>
        <w:t>Software applications that make use of Internet services are built and used in a variety of ways. They exist at all points along a continuum ranging from embedded firmware in a connected device, through desktop/mobile/tablet applications, through to software that runs purely in a web browser environment, the latter often communicating with more software running on remote servers.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All these types make use of Internet identifiers which, while historically represented only in characters employed by US English (i.e. A-Z, 0-9 and ‘-’), can now, via the IDNA Protocol, be fully multilingual. These identifiers are:</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numPr>
          <w:ilvl w:val="0"/>
          <w:numId w:val="1"/>
        </w:numPr>
        <w:spacing w:lineRule="auto" w:line="276" w:before="0" w:after="0"/>
        <w:ind w:left="720" w:hanging="360"/>
        <w:contextualSpacing/>
        <w:rPr>
          <w:rFonts w:ascii="Arial" w:hAnsi="Arial" w:eastAsia="Arial" w:cs="Arial"/>
          <w:sz w:val="22"/>
          <w:szCs w:val="22"/>
        </w:rPr>
      </w:pPr>
      <w:r>
        <w:rPr>
          <w:rFonts w:eastAsia="Arial Unicode MS" w:cs="Arial Unicode MS" w:ascii="Arial Unicode MS" w:hAnsi="Arial Unicode MS"/>
          <w:sz w:val="22"/>
          <w:szCs w:val="22"/>
        </w:rPr>
        <w:t xml:space="preserve">Domain names, e.g. example.com or </w:t>
      </w: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世界</w:t>
      </w:r>
    </w:p>
    <w:p>
      <w:pPr>
        <w:pStyle w:val="Normal"/>
        <w:numPr>
          <w:ilvl w:val="0"/>
          <w:numId w:val="1"/>
        </w:numPr>
        <w:spacing w:lineRule="auto" w:line="276"/>
        <w:ind w:left="720" w:hanging="360"/>
        <w:rPr>
          <w:rFonts w:ascii="Arial" w:hAnsi="Arial" w:eastAsia="Arial" w:cs="Arial"/>
          <w:sz w:val="22"/>
          <w:szCs w:val="22"/>
        </w:rPr>
      </w:pPr>
      <w:r>
        <w:rPr>
          <w:rFonts w:eastAsia="Arial Unicode MS" w:cs="Arial Unicode MS" w:ascii="Arial Unicode MS" w:hAnsi="Arial Unicode MS"/>
          <w:sz w:val="22"/>
          <w:szCs w:val="22"/>
        </w:rPr>
        <w:t xml:space="preserve">Email addresses, e.g. joe.bloggs@example.com or </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3@</w:t>
      </w: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.top</w:t>
      </w:r>
    </w:p>
    <w:p>
      <w:pPr>
        <w:pStyle w:val="Normal"/>
        <w:numPr>
          <w:ilvl w:val="0"/>
          <w:numId w:val="7"/>
        </w:numPr>
        <w:spacing w:lineRule="auto" w:line="276"/>
        <w:ind w:left="720" w:hanging="360"/>
        <w:rPr/>
      </w:pPr>
      <w:del w:id="105" w:author="Auteur inconnu" w:date="2018-09-10T11:11:43Z">
        <w:r>
          <w:rPr>
            <w:rFonts w:eastAsia="Arial Unicode MS" w:cs="Arial Unicode MS" w:ascii="Arial Unicode MS" w:hAnsi="Arial Unicode MS"/>
            <w:sz w:val="22"/>
            <w:szCs w:val="22"/>
          </w:rPr>
          <w:delText>Web addresses, or more precisely Uniform Resource Locators (URLs), e.g. https://uasg.tech/uasg-charter/ or https://</w:delText>
        </w:r>
      </w:del>
      <w:del w:id="106" w:author="Auteur inconnu" w:date="2018-09-10T11:11:43Z">
        <w:r>
          <w:rPr>
            <w:rFonts w:ascii="Arial Unicode MS" w:hAnsi="Arial Unicode MS" w:cs="Arial Unicode MS" w:eastAsia="Arial Unicode MS"/>
            <w:sz w:val="22"/>
            <w:szCs w:val="22"/>
          </w:rPr>
          <w:delText>普遍接受</w:delText>
        </w:r>
      </w:del>
      <w:del w:id="107" w:author="Auteur inconnu" w:date="2018-09-10T11:11:43Z">
        <w:r>
          <w:rPr>
            <w:rFonts w:eastAsia="Arial Unicode MS" w:cs="Arial Unicode MS" w:ascii="Arial Unicode MS" w:hAnsi="Arial Unicode MS"/>
            <w:sz w:val="22"/>
            <w:szCs w:val="22"/>
          </w:rPr>
          <w:delText>-</w:delText>
        </w:r>
      </w:del>
      <w:del w:id="108" w:author="Auteur inconnu" w:date="2018-09-10T11:11:43Z">
        <w:r>
          <w:rPr>
            <w:rFonts w:ascii="Arial Unicode MS" w:hAnsi="Arial Unicode MS" w:cs="Arial Unicode MS" w:eastAsia="Arial Unicode MS"/>
            <w:sz w:val="22"/>
            <w:szCs w:val="22"/>
          </w:rPr>
          <w:delText>测试</w:delText>
        </w:r>
      </w:del>
      <w:del w:id="109" w:author="Auteur inconnu" w:date="2018-09-10T11:11:43Z">
        <w:r>
          <w:rPr>
            <w:rFonts w:eastAsia="Arial Unicode MS" w:cs="Arial Unicode MS" w:ascii="Arial Unicode MS" w:hAnsi="Arial Unicode MS"/>
            <w:sz w:val="22"/>
            <w:szCs w:val="22"/>
          </w:rPr>
          <w:delText>.top/</w:delText>
        </w:r>
      </w:del>
      <w:del w:id="110" w:author="Auteur inconnu" w:date="2018-09-10T11:11:43Z">
        <w:r>
          <w:rPr>
            <w:rFonts w:ascii="Arial Unicode MS" w:hAnsi="Arial Unicode MS" w:cs="Arial Unicode MS" w:eastAsia="Arial Unicode MS"/>
            <w:sz w:val="22"/>
            <w:szCs w:val="22"/>
          </w:rPr>
          <w:delText>我的页面</w:delText>
        </w:r>
      </w:del>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It is therefore important for all stakeholders in development of a software application to be aware what libraries are available for their chosen development environment to be used for processing Internet identifiers, and to have a clear basis for assessing those libraries, for technical and business suitability, with regard to the UA correctness and compliance.</w:t>
      </w:r>
    </w:p>
    <w:p>
      <w:pPr>
        <w:pStyle w:val="Titre1"/>
        <w:spacing w:lineRule="auto" w:line="276" w:before="400" w:after="120"/>
        <w:rPr>
          <w:rFonts w:ascii="Arial" w:hAnsi="Arial" w:eastAsia="Arial" w:cs="Arial"/>
          <w:color w:val="000000"/>
          <w:sz w:val="40"/>
          <w:szCs w:val="40"/>
        </w:rPr>
      </w:pPr>
      <w:bookmarkStart w:id="12" w:name="_cde364h84gus"/>
      <w:bookmarkEnd w:id="12"/>
      <w:r>
        <w:rPr>
          <w:rFonts w:eastAsia="Arial" w:cs="Arial"/>
          <w:color w:val="000000"/>
          <w:sz w:val="40"/>
          <w:szCs w:val="40"/>
        </w:rPr>
        <w:t>Terminology</w:t>
      </w:r>
    </w:p>
    <w:p>
      <w:pPr>
        <w:pStyle w:val="Normal"/>
        <w:spacing w:lineRule="auto" w:line="276" w:before="0" w:after="0"/>
        <w:rPr>
          <w:rFonts w:ascii="Arial" w:hAnsi="Arial" w:eastAsia="Arial" w:cs="Arial"/>
          <w:sz w:val="22"/>
          <w:szCs w:val="22"/>
        </w:rPr>
      </w:pPr>
      <w:r>
        <w:rPr>
          <w:rFonts w:eastAsia="Arial" w:cs="Arial"/>
          <w:b/>
          <w:sz w:val="22"/>
          <w:szCs w:val="22"/>
        </w:rPr>
        <w:t>Libraries</w:t>
      </w:r>
      <w:r>
        <w:rPr>
          <w:rFonts w:eastAsia="Arial" w:cs="Arial"/>
          <w:sz w:val="22"/>
          <w:szCs w:val="22"/>
        </w:rPr>
        <w:t xml:space="preserve">: All but the most unusual Internet applications today rely heavily on software components to perform much of their function. These components are variously termed  packages, frameworks or libraries (which may or may not include various bindings); for brevity, they will all be referred to as </w:t>
      </w:r>
      <w:r>
        <w:rPr>
          <w:rFonts w:eastAsia="Arial" w:cs="Arial"/>
          <w:b/>
          <w:sz w:val="22"/>
          <w:szCs w:val="22"/>
        </w:rPr>
        <w:t>libraries</w:t>
      </w:r>
      <w:r>
        <w:rPr>
          <w:rFonts w:eastAsia="Arial" w:cs="Arial"/>
          <w:sz w:val="22"/>
          <w:szCs w:val="22"/>
        </w:rPr>
        <w:t xml:space="preserve"> henceforth. </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b/>
          <w:sz w:val="22"/>
          <w:szCs w:val="22"/>
        </w:rPr>
        <w:t>Functions</w:t>
      </w:r>
      <w:r>
        <w:rPr>
          <w:rFonts w:eastAsia="Arial" w:cs="Arial"/>
          <w:sz w:val="22"/>
          <w:szCs w:val="22"/>
        </w:rPr>
        <w:t xml:space="preserve">: Similarly, the services offered by these libraries may be variously classed as methods, functions, APIs etc. but will be referred to simply as </w:t>
      </w:r>
      <w:r>
        <w:rPr>
          <w:rFonts w:eastAsia="Arial" w:cs="Arial"/>
          <w:b/>
          <w:sz w:val="22"/>
          <w:szCs w:val="22"/>
        </w:rPr>
        <w:t>functions</w:t>
      </w:r>
      <w:r>
        <w:rPr>
          <w:rFonts w:eastAsia="Arial" w:cs="Arial"/>
          <w:sz w:val="22"/>
          <w:szCs w:val="22"/>
        </w:rPr>
        <w:t xml:space="preserve"> henceforth.</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pPr>
      <w:del w:id="111" w:author="Auteur inconnu" w:date="2018-09-10T11:11:43Z">
        <w:r>
          <w:rPr>
            <w:rFonts w:eastAsia="Arial" w:cs="Arial"/>
            <w:b/>
            <w:sz w:val="22"/>
            <w:szCs w:val="22"/>
          </w:rPr>
          <w:delText>URLs</w:delText>
        </w:r>
      </w:del>
      <w:del w:id="112" w:author="Auteur inconnu" w:date="2018-09-10T11:11:43Z">
        <w:r>
          <w:rPr>
            <w:rFonts w:eastAsia="Arial" w:cs="Arial"/>
            <w:sz w:val="22"/>
            <w:szCs w:val="22"/>
          </w:rPr>
          <w:delText xml:space="preserve">: </w:delText>
        </w:r>
      </w:del>
      <w:del w:id="113" w:author="Auteur inconnu" w:date="2018-09-10T11:11:43Z">
        <w:r>
          <w:rPr>
            <w:rFonts w:eastAsia="Arial" w:cs="Arial"/>
            <w:b/>
            <w:sz w:val="22"/>
            <w:szCs w:val="22"/>
          </w:rPr>
          <w:delText xml:space="preserve">URL </w:delText>
        </w:r>
      </w:del>
      <w:del w:id="114" w:author="Auteur inconnu" w:date="2018-09-10T11:11:43Z">
        <w:r>
          <w:rPr>
            <w:rFonts w:eastAsia="Arial" w:cs="Arial"/>
            <w:sz w:val="22"/>
            <w:szCs w:val="22"/>
          </w:rPr>
          <w:delText>will be used henceforth as a generic term for both URLs and IRIs.</w:delText>
        </w:r>
      </w:del>
    </w:p>
    <w:p>
      <w:pPr>
        <w:pStyle w:val="Normal"/>
        <w:spacing w:lineRule="auto" w:line="276" w:before="0" w:after="0"/>
        <w:rPr>
          <w:rFonts w:ascii="Arial" w:hAnsi="Arial" w:eastAsia="Arial" w:cs="Arial"/>
          <w:sz w:val="22"/>
          <w:szCs w:val="22"/>
        </w:rPr>
      </w:pPr>
      <w:del w:id="115"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r>
        <w:rPr>
          <w:rFonts w:eastAsia="Arial" w:cs="Arial"/>
          <w:b/>
          <w:sz w:val="22"/>
          <w:szCs w:val="22"/>
        </w:rPr>
        <w:t>Identifier</w:t>
      </w:r>
      <w:r>
        <w:rPr>
          <w:rFonts w:eastAsia="Arial" w:cs="Arial"/>
          <w:sz w:val="22"/>
          <w:szCs w:val="22"/>
        </w:rPr>
        <w:t>: Any of the Internet identifiers: domain names, email address</w:t>
      </w:r>
      <w:del w:id="116" w:author="Auteur inconnu" w:date="2018-09-10T11:11:43Z">
        <w:r>
          <w:rPr>
            <w:rFonts w:eastAsia="Arial" w:cs="Arial"/>
            <w:sz w:val="22"/>
            <w:szCs w:val="22"/>
          </w:rPr>
          <w:delText xml:space="preserve"> or URLs</w:delText>
        </w:r>
      </w:del>
      <w:r>
        <w:rPr>
          <w:rFonts w:eastAsia="Arial" w:cs="Arial"/>
          <w:sz w:val="22"/>
          <w:szCs w:val="22"/>
        </w:rPr>
        <w:t xml:space="preserve">. </w:t>
      </w:r>
    </w:p>
    <w:p>
      <w:pPr>
        <w:pStyle w:val="Normal"/>
        <w:spacing w:lineRule="auto" w:line="276" w:before="0" w:after="0"/>
        <w:rPr>
          <w:rFonts w:ascii="Arial" w:hAnsi="Arial" w:eastAsia="Arial" w:cs="Arial"/>
          <w:del w:id="118" w:author="Auteur inconnu" w:date="2018-09-10T11:11:43Z"/>
          <w:sz w:val="22"/>
          <w:szCs w:val="22"/>
        </w:rPr>
      </w:pPr>
      <w:del w:id="117" w:author="Auteur inconnu" w:date="2018-09-10T11:11:43Z">
        <w:r>
          <w:rPr>
            <w:rFonts w:eastAsia="Arial" w:cs="Arial"/>
            <w:sz w:val="22"/>
            <w:szCs w:val="22"/>
          </w:rPr>
        </w:r>
      </w:del>
    </w:p>
    <w:p>
      <w:pPr>
        <w:pStyle w:val="Normal"/>
        <w:spacing w:lineRule="auto" w:line="276" w:before="400" w:after="120"/>
        <w:rPr>
          <w:rFonts w:ascii="Arial" w:hAnsi="Arial" w:eastAsia="Arial" w:cs="Arial"/>
          <w:color w:val="000000"/>
          <w:sz w:val="40"/>
          <w:szCs w:val="40"/>
        </w:rPr>
      </w:pPr>
      <w:bookmarkStart w:id="13" w:name="_ehqz9zhpikuc"/>
      <w:bookmarkEnd w:id="13"/>
      <w:r>
        <w:rPr>
          <w:rFonts w:eastAsia="Arial" w:cs="Arial"/>
          <w:color w:val="000000"/>
          <w:sz w:val="40"/>
          <w:szCs w:val="40"/>
        </w:rPr>
        <w:t>References</w:t>
      </w:r>
    </w:p>
    <w:p>
      <w:pPr>
        <w:pStyle w:val="Normal"/>
        <w:spacing w:before="0" w:after="0"/>
        <w:rPr/>
      </w:pPr>
      <w:r>
        <w:rPr/>
        <w:t xml:space="preserve">A full list of references is given in </w:t>
      </w:r>
      <w:hyperlink w:anchor="_gjgoe775mdh3">
        <w:r>
          <w:rPr>
            <w:rStyle w:val="ListLabel65"/>
            <w:color w:val="1155CC"/>
            <w:u w:val="single"/>
          </w:rPr>
          <w:t xml:space="preserve">Appendix </w:t>
        </w:r>
        <w:ins w:id="119" w:author="Auteur inconnu" w:date="2018-09-10T11:11:43Z">
          <w:r>
            <w:rPr>
              <w:rStyle w:val="ListLabel65"/>
              <w:color w:val="1155CC"/>
              <w:u w:val="single"/>
            </w:rPr>
            <w:t>B</w:t>
          </w:r>
        </w:ins>
      </w:hyperlink>
      <w:hyperlink w:anchor="_gjgoe775mdh3">
        <w:del w:id="120" w:author="Auteur inconnu" w:date="2018-09-10T11:11:43Z">
          <w:r>
            <w:rPr>
              <w:rStyle w:val="ListLabel173"/>
              <w:color w:val="1155CC"/>
              <w:u w:val="single"/>
            </w:rPr>
            <w:delText>D</w:delText>
          </w:r>
        </w:del>
      </w:hyperlink>
      <w:r>
        <w:rPr/>
        <w:t>.</w:t>
      </w:r>
    </w:p>
    <w:p>
      <w:pPr>
        <w:pStyle w:val="Normal"/>
        <w:spacing w:before="0" w:after="0"/>
        <w:rPr/>
      </w:pPr>
      <w:r>
        <w:rPr/>
      </w:r>
    </w:p>
    <w:p>
      <w:pPr>
        <w:pStyle w:val="Normal"/>
        <w:spacing w:before="0" w:after="0"/>
        <w:rPr>
          <w:rFonts w:ascii="Arial" w:hAnsi="Arial" w:eastAsia="Arial" w:cs="Arial"/>
          <w:color w:val="000000"/>
          <w:sz w:val="32"/>
          <w:szCs w:val="32"/>
        </w:rPr>
      </w:pPr>
      <w:r>
        <w:rPr/>
        <w:t xml:space="preserve">The illustrative test data presented in the main document is drawn from </w:t>
      </w:r>
    </w:p>
    <w:p>
      <w:pPr>
        <w:pStyle w:val="Normal"/>
        <w:spacing w:lineRule="auto" w:line="276" w:before="0" w:after="0"/>
        <w:rPr>
          <w:rFonts w:ascii="Arial" w:hAnsi="Arial" w:eastAsia="Arial" w:cs="Arial"/>
          <w:sz w:val="22"/>
          <w:szCs w:val="22"/>
        </w:rPr>
      </w:pPr>
      <w:hyperlink r:id="rId5">
        <w:r>
          <w:rPr>
            <w:rStyle w:val="ListLabel64"/>
            <w:rFonts w:eastAsia="Arial" w:cs="Arial"/>
            <w:color w:val="1155CC"/>
            <w:sz w:val="22"/>
            <w:szCs w:val="22"/>
            <w:u w:val="single"/>
          </w:rPr>
          <w:t>UASG004 - Use Cases for UA Readiness Evaluation</w:t>
        </w:r>
      </w:hyperlink>
      <w:r>
        <w:rPr/>
        <w:t>. Other references list the relevant standards and related information in the following categories:</w:t>
      </w:r>
    </w:p>
    <w:p>
      <w:pPr>
        <w:pStyle w:val="Normal"/>
        <w:spacing w:lineRule="auto" w:line="276" w:before="0" w:after="0"/>
        <w:rPr/>
      </w:pPr>
      <w:r>
        <w:rPr/>
      </w:r>
    </w:p>
    <w:p>
      <w:pPr>
        <w:pStyle w:val="Normal"/>
        <w:numPr>
          <w:ilvl w:val="0"/>
          <w:numId w:val="3"/>
        </w:numPr>
        <w:spacing w:lineRule="auto" w:line="276" w:before="0" w:after="0"/>
        <w:ind w:left="720" w:hanging="360"/>
        <w:contextualSpacing/>
        <w:rPr>
          <w:u w:val="none"/>
        </w:rPr>
      </w:pPr>
      <w:r>
        <w:rPr/>
        <w:t>IDNA RFCs</w:t>
      </w:r>
    </w:p>
    <w:p>
      <w:pPr>
        <w:pStyle w:val="Normal"/>
        <w:numPr>
          <w:ilvl w:val="0"/>
          <w:numId w:val="3"/>
        </w:numPr>
        <w:spacing w:lineRule="auto" w:line="276" w:before="0" w:after="0"/>
        <w:ind w:left="720" w:hanging="360"/>
        <w:contextualSpacing/>
        <w:rPr>
          <w:u w:val="none"/>
        </w:rPr>
      </w:pPr>
      <w:r>
        <w:rPr/>
        <w:t>Unicode</w:t>
      </w:r>
    </w:p>
    <w:p>
      <w:pPr>
        <w:pStyle w:val="Normal"/>
        <w:numPr>
          <w:ilvl w:val="0"/>
          <w:numId w:val="3"/>
        </w:numPr>
        <w:spacing w:lineRule="auto" w:line="276" w:before="0" w:after="0"/>
        <w:ind w:left="720" w:hanging="360"/>
        <w:contextualSpacing/>
        <w:rPr>
          <w:u w:val="none"/>
        </w:rPr>
      </w:pPr>
      <w:r>
        <w:rPr/>
        <w:t>IANA Registries</w:t>
      </w:r>
    </w:p>
    <w:p>
      <w:pPr>
        <w:pStyle w:val="Normal"/>
        <w:numPr>
          <w:ilvl w:val="0"/>
          <w:numId w:val="3"/>
        </w:numPr>
        <w:spacing w:lineRule="auto" w:line="276" w:before="0" w:after="0"/>
        <w:ind w:left="720" w:hanging="360"/>
        <w:contextualSpacing/>
        <w:rPr>
          <w:u w:val="none"/>
        </w:rPr>
      </w:pPr>
      <w:r>
        <w:rPr/>
        <w:t>Special-use domain name RFCs</w:t>
      </w:r>
    </w:p>
    <w:p>
      <w:pPr>
        <w:pStyle w:val="Normal"/>
        <w:numPr>
          <w:ilvl w:val="0"/>
          <w:numId w:val="3"/>
        </w:numPr>
        <w:spacing w:lineRule="auto" w:line="276" w:before="0" w:after="0"/>
        <w:ind w:left="720" w:hanging="360"/>
        <w:contextualSpacing/>
        <w:rPr>
          <w:u w:val="none"/>
        </w:rPr>
      </w:pPr>
      <w:r>
        <w:rPr/>
        <w:t>Internationalized email RFCs</w:t>
      </w:r>
    </w:p>
    <w:p>
      <w:pPr>
        <w:pStyle w:val="Normal"/>
        <w:numPr>
          <w:ilvl w:val="0"/>
          <w:numId w:val="4"/>
        </w:numPr>
        <w:spacing w:lineRule="auto" w:line="276" w:before="0" w:after="0"/>
        <w:ind w:left="720" w:hanging="360"/>
        <w:contextualSpacing/>
        <w:rPr/>
      </w:pPr>
      <w:del w:id="121" w:author="Auteur inconnu" w:date="2018-09-10T11:11:43Z">
        <w:r>
          <w:rPr/>
          <w:delText>Internationalized resource identifier RFCs</w:delText>
        </w:r>
      </w:del>
    </w:p>
    <w:p>
      <w:pPr>
        <w:pStyle w:val="Normal"/>
        <w:numPr>
          <w:ilvl w:val="0"/>
          <w:numId w:val="3"/>
        </w:numPr>
        <w:spacing w:lineRule="auto" w:line="276" w:before="0" w:after="0"/>
        <w:ind w:left="720" w:hanging="360"/>
        <w:contextualSpacing/>
        <w:rPr>
          <w:u w:val="none"/>
        </w:rPr>
      </w:pPr>
      <w:r>
        <w:rPr/>
        <w:t>Obsolete IDNA RFCs</w:t>
      </w:r>
    </w:p>
    <w:p>
      <w:pPr>
        <w:pStyle w:val="Titre1"/>
        <w:spacing w:lineRule="auto" w:line="276" w:before="400" w:after="120"/>
        <w:rPr>
          <w:rFonts w:ascii="Arial" w:hAnsi="Arial" w:eastAsia="Arial" w:cs="Arial"/>
          <w:color w:val="000000"/>
          <w:sz w:val="40"/>
          <w:szCs w:val="40"/>
        </w:rPr>
      </w:pPr>
      <w:ins w:id="122" w:author="Auteur inconnu" w:date="2018-09-10T11:11:43Z">
        <w:bookmarkStart w:id="14" w:name="_7hf94c2arih5"/>
        <w:bookmarkEnd w:id="14"/>
        <w:r>
          <w:rPr/>
          <w:t>Candidate</w:t>
        </w:r>
      </w:ins>
      <w:del w:id="123" w:author="Auteur inconnu" w:date="2018-09-10T11:11:43Z">
        <w:r>
          <w:rPr>
            <w:rFonts w:eastAsia="Arial" w:cs="Arial"/>
            <w:color w:val="000000"/>
            <w:sz w:val="40"/>
            <w:szCs w:val="40"/>
          </w:rPr>
          <w:delText>Initial</w:delText>
        </w:r>
      </w:del>
      <w:r>
        <w:rPr/>
        <w:t xml:space="preserve"> </w:t>
      </w:r>
      <w:r>
        <w:rPr>
          <w:rFonts w:eastAsia="Arial" w:cs="Arial"/>
          <w:color w:val="000000"/>
          <w:sz w:val="40"/>
          <w:szCs w:val="40"/>
        </w:rPr>
        <w:t>list of libraries</w:t>
      </w:r>
    </w:p>
    <w:p>
      <w:pPr>
        <w:pStyle w:val="Normal"/>
        <w:spacing w:lineRule="auto" w:line="276" w:before="0" w:after="0"/>
        <w:rPr>
          <w:rFonts w:ascii="Arial" w:hAnsi="Arial" w:eastAsia="Arial" w:cs="Arial"/>
          <w:sz w:val="22"/>
          <w:szCs w:val="22"/>
        </w:rPr>
      </w:pPr>
      <w:r>
        <w:rPr>
          <w:rFonts w:eastAsia="Arial" w:cs="Arial"/>
          <w:sz w:val="22"/>
          <w:szCs w:val="22"/>
        </w:rPr>
        <w:t xml:space="preserve">This section lists a currently popular set of libraries that are good candidates for an initial set of </w:t>
      </w:r>
      <w:r>
        <w:rPr/>
        <w:t>evaluation</w:t>
      </w:r>
      <w:r>
        <w:rPr>
          <w:rFonts w:eastAsia="Arial" w:cs="Arial"/>
          <w:sz w:val="22"/>
          <w:szCs w:val="22"/>
        </w:rPr>
        <w:t>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numPr>
          <w:ilvl w:val="0"/>
          <w:numId w:val="6"/>
        </w:numPr>
        <w:spacing w:lineRule="auto" w:line="276" w:before="0" w:after="0"/>
        <w:ind w:left="720" w:hanging="360"/>
        <w:contextualSpacing/>
        <w:rPr>
          <w:rFonts w:ascii="Arial" w:hAnsi="Arial" w:eastAsia="Arial" w:cs="Arial"/>
          <w:sz w:val="22"/>
          <w:szCs w:val="22"/>
        </w:rPr>
      </w:pPr>
      <w:hyperlink r:id="rId6">
        <w:r>
          <w:rPr>
            <w:rStyle w:val="ListLabel64"/>
            <w:rFonts w:eastAsia="Arial" w:cs="Arial"/>
            <w:color w:val="1155CC"/>
            <w:sz w:val="22"/>
            <w:szCs w:val="22"/>
            <w:u w:val="single"/>
          </w:rPr>
          <w:t>GNU Libidn</w:t>
        </w:r>
      </w:hyperlink>
      <w:r>
        <w:rPr>
          <w:rFonts w:eastAsia="Arial" w:cs="Arial"/>
          <w:sz w:val="22"/>
          <w:szCs w:val="22"/>
        </w:rPr>
        <w:t>. Implementation of IDNA2003 in C. Bindings available for Perl and Ruby.</w:t>
      </w:r>
    </w:p>
    <w:p>
      <w:pPr>
        <w:pStyle w:val="Normal"/>
        <w:numPr>
          <w:ilvl w:val="0"/>
          <w:numId w:val="6"/>
        </w:numPr>
        <w:spacing w:lineRule="auto" w:line="276" w:before="0" w:after="0"/>
        <w:ind w:left="720" w:hanging="360"/>
        <w:contextualSpacing/>
        <w:rPr>
          <w:rFonts w:ascii="Arial" w:hAnsi="Arial" w:eastAsia="Arial" w:cs="Arial"/>
          <w:sz w:val="22"/>
          <w:szCs w:val="22"/>
        </w:rPr>
      </w:pPr>
      <w:r>
        <w:fldChar w:fldCharType="begin"/>
      </w:r>
      <w:r>
        <w:rPr>
          <w:rStyle w:val="ListLabel64"/>
          <w:sz w:val="22"/>
          <w:u w:val="single"/>
          <w:szCs w:val="22"/>
          <w:rFonts w:eastAsia="Arial" w:cs="Arial"/>
        </w:rPr>
        <w:instrText> HYPERLINK "https://www.gnu.org/software/libidn/" \l "libidn2"</w:instrText>
      </w:r>
      <w:r>
        <w:rPr>
          <w:rStyle w:val="ListLabel64"/>
          <w:sz w:val="22"/>
          <w:u w:val="single"/>
          <w:szCs w:val="22"/>
          <w:rFonts w:eastAsia="Arial" w:cs="Arial"/>
        </w:rPr>
        <w:fldChar w:fldCharType="separate"/>
      </w:r>
      <w:r>
        <w:rPr>
          <w:rStyle w:val="ListLabel64"/>
          <w:rFonts w:eastAsia="Arial" w:cs="Arial"/>
          <w:color w:val="1155CC"/>
          <w:sz w:val="22"/>
          <w:szCs w:val="22"/>
          <w:u w:val="single"/>
        </w:rPr>
        <w:t>GNU Libidn2</w:t>
      </w:r>
      <w:r>
        <w:rPr>
          <w:rStyle w:val="ListLabel64"/>
          <w:sz w:val="22"/>
          <w:u w:val="single"/>
          <w:szCs w:val="22"/>
          <w:rFonts w:eastAsia="Arial" w:cs="Arial"/>
        </w:rPr>
        <w:fldChar w:fldCharType="end"/>
      </w:r>
      <w:r>
        <w:rPr>
          <w:rFonts w:eastAsia="Arial" w:cs="Arial"/>
          <w:sz w:val="22"/>
          <w:szCs w:val="22"/>
        </w:rPr>
        <w:t>. Implementation of IDNA2008 in C by the author of GNU Libidn.</w:t>
      </w:r>
    </w:p>
    <w:p>
      <w:pPr>
        <w:pStyle w:val="Normal"/>
        <w:numPr>
          <w:ilvl w:val="0"/>
          <w:numId w:val="6"/>
        </w:numPr>
        <w:spacing w:lineRule="auto" w:line="276" w:before="0" w:after="0"/>
        <w:ind w:left="720" w:hanging="360"/>
        <w:contextualSpacing/>
        <w:rPr>
          <w:rFonts w:ascii="Arial" w:hAnsi="Arial" w:eastAsia="Arial" w:cs="Arial"/>
          <w:sz w:val="22"/>
          <w:szCs w:val="22"/>
        </w:rPr>
      </w:pPr>
      <w:hyperlink r:id="rId7">
        <w:r>
          <w:rPr>
            <w:rStyle w:val="ListLabel64"/>
            <w:rFonts w:eastAsia="Arial" w:cs="Arial"/>
            <w:color w:val="1155CC"/>
            <w:sz w:val="22"/>
            <w:szCs w:val="22"/>
            <w:u w:val="single"/>
          </w:rPr>
          <w:t>International Components for Unicode</w:t>
        </w:r>
      </w:hyperlink>
      <w:r>
        <w:rPr>
          <w:rFonts w:eastAsia="Arial" w:cs="Arial"/>
          <w:sz w:val="22"/>
          <w:szCs w:val="22"/>
        </w:rPr>
        <w:t>. Versions are available for Java and for C with C and C++ bindings.</w:t>
      </w:r>
    </w:p>
    <w:p>
      <w:pPr>
        <w:pStyle w:val="Normal"/>
        <w:numPr>
          <w:ilvl w:val="0"/>
          <w:numId w:val="6"/>
        </w:numPr>
        <w:spacing w:lineRule="auto" w:line="276" w:before="0" w:after="0"/>
        <w:ind w:left="720" w:hanging="360"/>
        <w:contextualSpacing/>
        <w:rPr>
          <w:rFonts w:ascii="Arial" w:hAnsi="Arial" w:eastAsia="Arial" w:cs="Arial"/>
          <w:sz w:val="22"/>
          <w:szCs w:val="22"/>
        </w:rPr>
      </w:pPr>
      <w:r>
        <w:fldChar w:fldCharType="begin"/>
      </w:r>
      <w:r>
        <w:rPr>
          <w:rStyle w:val="ListLabel64"/>
          <w:sz w:val="22"/>
          <w:u w:val="single"/>
          <w:szCs w:val="22"/>
          <w:rFonts w:eastAsia="Arial" w:cs="Arial"/>
        </w:rPr>
        <w:instrText> HYPERLINK "https://docs.python.org/3/library/codecs.html" \l "module-encodings.idna"</w:instrText>
      </w:r>
      <w:r>
        <w:rPr>
          <w:rStyle w:val="ListLabel64"/>
          <w:sz w:val="22"/>
          <w:u w:val="single"/>
          <w:szCs w:val="22"/>
          <w:rFonts w:eastAsia="Arial" w:cs="Arial"/>
        </w:rPr>
        <w:fldChar w:fldCharType="separate"/>
      </w:r>
      <w:r>
        <w:rPr>
          <w:rStyle w:val="ListLabel64"/>
          <w:rFonts w:eastAsia="Arial" w:cs="Arial"/>
          <w:color w:val="1155CC"/>
          <w:sz w:val="22"/>
          <w:szCs w:val="22"/>
          <w:u w:val="single"/>
        </w:rPr>
        <w:t>Python encodings.idna</w:t>
      </w:r>
      <w:r>
        <w:rPr>
          <w:rStyle w:val="ListLabel64"/>
          <w:sz w:val="22"/>
          <w:u w:val="single"/>
          <w:szCs w:val="22"/>
          <w:rFonts w:eastAsia="Arial" w:cs="Arial"/>
        </w:rPr>
        <w:fldChar w:fldCharType="end"/>
      </w:r>
      <w:r>
        <w:rPr>
          <w:rFonts w:eastAsia="Arial" w:cs="Arial"/>
          <w:sz w:val="22"/>
          <w:szCs w:val="22"/>
        </w:rPr>
        <w:t>. Part of the Python standard library. Test in Python and Python3.</w:t>
      </w:r>
    </w:p>
    <w:p>
      <w:pPr>
        <w:pStyle w:val="Normal"/>
        <w:numPr>
          <w:ilvl w:val="0"/>
          <w:numId w:val="6"/>
        </w:numPr>
        <w:spacing w:lineRule="auto" w:line="276" w:before="0" w:after="0"/>
        <w:ind w:left="720" w:hanging="360"/>
        <w:contextualSpacing/>
        <w:rPr>
          <w:rFonts w:ascii="Arial" w:hAnsi="Arial" w:eastAsia="Arial" w:cs="Arial"/>
          <w:sz w:val="22"/>
          <w:szCs w:val="22"/>
        </w:rPr>
      </w:pPr>
      <w:hyperlink r:id="rId8">
        <w:r>
          <w:rPr>
            <w:rStyle w:val="ListLabel64"/>
            <w:rFonts w:eastAsia="Arial" w:cs="Arial"/>
            <w:color w:val="1155CC"/>
            <w:sz w:val="22"/>
            <w:szCs w:val="22"/>
            <w:u w:val="single"/>
          </w:rPr>
          <w:t>Python idna module</w:t>
        </w:r>
      </w:hyperlink>
      <w:r>
        <w:rPr>
          <w:rFonts w:eastAsia="Arial" w:cs="Arial"/>
          <w:sz w:val="22"/>
          <w:szCs w:val="22"/>
        </w:rPr>
        <w:t xml:space="preserve">. A replacement for the Python standard library </w:t>
      </w:r>
      <w:r>
        <w:rPr>
          <w:rFonts w:eastAsia="Roboto Mono" w:cs="Roboto Mono" w:ascii="Roboto Mono" w:hAnsi="Roboto Mono"/>
          <w:sz w:val="22"/>
          <w:szCs w:val="22"/>
        </w:rPr>
        <w:t>encodings.idna</w:t>
      </w:r>
      <w:r>
        <w:rPr>
          <w:rFonts w:eastAsia="Arial" w:cs="Arial"/>
          <w:sz w:val="22"/>
          <w:szCs w:val="22"/>
        </w:rPr>
        <w:t xml:space="preserve"> module that supports IDNA2008. Test in Python and Python3.</w:t>
      </w:r>
    </w:p>
    <w:p>
      <w:pPr>
        <w:pStyle w:val="Normal"/>
        <w:numPr>
          <w:ilvl w:val="0"/>
          <w:numId w:val="6"/>
        </w:numPr>
        <w:spacing w:lineRule="auto" w:line="276" w:before="0" w:after="0"/>
        <w:ind w:left="720" w:hanging="360"/>
        <w:contextualSpacing/>
        <w:rPr>
          <w:rFonts w:ascii="Arial" w:hAnsi="Arial" w:eastAsia="Arial" w:cs="Arial"/>
          <w:sz w:val="22"/>
          <w:szCs w:val="22"/>
        </w:rPr>
      </w:pPr>
      <w:hyperlink r:id="rId9">
        <w:r>
          <w:rPr>
            <w:rStyle w:val="ListLabel64"/>
            <w:rFonts w:eastAsia="Arial" w:cs="Arial"/>
            <w:color w:val="1155CC"/>
            <w:sz w:val="22"/>
            <w:szCs w:val="22"/>
            <w:u w:val="single"/>
          </w:rPr>
          <w:t>PHP IDN functions</w:t>
        </w:r>
      </w:hyperlink>
      <w:r>
        <w:rPr>
          <w:rFonts w:eastAsia="Arial" w:cs="Arial"/>
          <w:sz w:val="22"/>
          <w:szCs w:val="22"/>
        </w:rPr>
        <w:t>. Part of the PHP standard library, supporting IDNA2003 and IDNA2008.</w:t>
      </w:r>
    </w:p>
    <w:p>
      <w:pPr>
        <w:pStyle w:val="Normal"/>
        <w:numPr>
          <w:ilvl w:val="0"/>
          <w:numId w:val="6"/>
        </w:numPr>
        <w:spacing w:lineRule="auto" w:line="276" w:before="0" w:after="0"/>
        <w:ind w:left="720" w:hanging="360"/>
        <w:contextualSpacing/>
        <w:rPr>
          <w:rFonts w:ascii="Arial" w:hAnsi="Arial" w:eastAsia="Arial" w:cs="Arial"/>
          <w:sz w:val="22"/>
          <w:szCs w:val="22"/>
        </w:rPr>
      </w:pPr>
      <w:hyperlink r:id="rId10">
        <w:r>
          <w:rPr>
            <w:rStyle w:val="ListLabel64"/>
            <w:rFonts w:eastAsia="Arial" w:cs="Arial"/>
            <w:color w:val="1155CC"/>
            <w:sz w:val="22"/>
            <w:szCs w:val="22"/>
            <w:u w:val="single"/>
          </w:rPr>
          <w:t>Go idna package</w:t>
        </w:r>
      </w:hyperlink>
      <w:r>
        <w:rPr>
          <w:rFonts w:eastAsia="Arial" w:cs="Arial"/>
          <w:sz w:val="22"/>
          <w:szCs w:val="22"/>
        </w:rPr>
        <w:t>. Part of the Go standard library supporting IDNA2008.</w:t>
      </w:r>
    </w:p>
    <w:p>
      <w:pPr>
        <w:pStyle w:val="Normal"/>
        <w:numPr>
          <w:ilvl w:val="0"/>
          <w:numId w:val="6"/>
        </w:numPr>
        <w:spacing w:lineRule="auto" w:line="276" w:before="0" w:after="0"/>
        <w:ind w:left="720" w:hanging="360"/>
        <w:contextualSpacing/>
        <w:rPr>
          <w:rFonts w:ascii="Arial" w:hAnsi="Arial" w:eastAsia="Arial" w:cs="Arial"/>
          <w:sz w:val="22"/>
          <w:szCs w:val="22"/>
        </w:rPr>
      </w:pPr>
      <w:hyperlink r:id="rId11">
        <w:r>
          <w:rPr>
            <w:rStyle w:val="ListLabel64"/>
            <w:rFonts w:eastAsia="Arial" w:cs="Arial"/>
            <w:color w:val="1155CC"/>
            <w:sz w:val="22"/>
            <w:szCs w:val="22"/>
            <w:u w:val="single"/>
          </w:rPr>
          <w:t>Javascript idna-uts46 npm module</w:t>
        </w:r>
      </w:hyperlink>
      <w:r>
        <w:rPr>
          <w:rFonts w:eastAsia="Arial" w:cs="Arial"/>
          <w:sz w:val="22"/>
          <w:szCs w:val="22"/>
        </w:rPr>
        <w:t>. Supports IDNA2003 and IDNA2008. Bundled with Node.js.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The evaluation process will initially consider only Open Source libraries.</w:t>
      </w:r>
    </w:p>
    <w:p>
      <w:pPr>
        <w:pStyle w:val="Normal"/>
        <w:spacing w:lineRule="auto" w:line="276" w:before="0" w:after="0"/>
        <w:rPr>
          <w:rFonts w:ascii="Arial" w:hAnsi="Arial" w:eastAsia="Arial" w:cs="Arial"/>
          <w:sz w:val="22"/>
          <w:szCs w:val="22"/>
        </w:rPr>
      </w:pPr>
      <w:del w:id="124" w:author="Auteur inconnu" w:date="2018-09-10T11:11:43Z">
        <w:r>
          <w:rPr>
            <w:rFonts w:eastAsia="Arial" w:cs="Arial"/>
            <w:sz w:val="22"/>
            <w:szCs w:val="22"/>
          </w:rPr>
        </w:r>
      </w:del>
    </w:p>
    <w:p>
      <w:pPr>
        <w:pStyle w:val="Normal"/>
        <w:spacing w:lineRule="auto" w:line="276" w:before="0" w:after="0"/>
        <w:rPr/>
      </w:pPr>
      <w:del w:id="125" w:author="Auteur inconnu" w:date="2018-09-10T11:11:43Z">
        <w:r>
          <w:rPr>
            <w:rFonts w:eastAsia="Arial" w:cs="Arial"/>
            <w:sz w:val="22"/>
            <w:szCs w:val="22"/>
          </w:rPr>
          <w:delText>This evaluation process will consider libraries that offer IDNA-like</w:delText>
        </w:r>
      </w:del>
      <w:del w:id="126" w:author="Auteur inconnu" w:date="2018-09-10T11:11:43Z">
        <w:r>
          <w:rPr>
            <w:rStyle w:val="Ancredenotedebasdepage"/>
            <w:rFonts w:eastAsia="Arial" w:cs="Arial"/>
            <w:sz w:val="22"/>
            <w:szCs w:val="22"/>
            <w:vertAlign w:val="superscript"/>
          </w:rPr>
          <w:footnoteReference w:id="3"/>
        </w:r>
      </w:del>
      <w:del w:id="127" w:author="Auteur inconnu" w:date="2018-09-10T11:11:43Z">
        <w:r>
          <w:rPr>
            <w:rFonts w:eastAsia="Arial" w:cs="Arial"/>
            <w:sz w:val="22"/>
            <w:szCs w:val="22"/>
          </w:rPr>
          <w:delText xml:space="preserve"> API functions. However future consideration may also be given to evaluating libraries that implicitly require support for UA to function, e.g. TLS libraries that have a native implementation of domain name processing in order to validate X.509 certificates. </w:delText>
        </w:r>
      </w:del>
    </w:p>
    <w:p>
      <w:pPr>
        <w:pStyle w:val="Normal"/>
        <w:spacing w:lineRule="auto" w:line="276" w:before="0" w:after="0"/>
        <w:rPr>
          <w:rFonts w:ascii="Arial" w:hAnsi="Arial" w:eastAsia="Arial" w:cs="Arial"/>
          <w:sz w:val="22"/>
          <w:szCs w:val="22"/>
        </w:rPr>
      </w:pPr>
      <w:del w:id="128" w:author="Auteur inconnu" w:date="2018-09-10T11:11:43Z">
        <w:r>
          <w:rPr>
            <w:rFonts w:eastAsia="Arial" w:cs="Arial"/>
            <w:sz w:val="22"/>
            <w:szCs w:val="22"/>
          </w:rPr>
        </w:r>
      </w:del>
    </w:p>
    <w:p>
      <w:pPr>
        <w:pStyle w:val="Normal"/>
        <w:spacing w:lineRule="auto" w:line="276" w:before="400" w:after="120"/>
        <w:rPr>
          <w:rFonts w:ascii="Arial" w:hAnsi="Arial" w:eastAsia="Arial" w:cs="Arial"/>
          <w:sz w:val="22"/>
          <w:szCs w:val="22"/>
        </w:rPr>
      </w:pPr>
      <w:bookmarkStart w:id="15" w:name="_5v7otipetsfo"/>
      <w:bookmarkEnd w:id="15"/>
      <w:r>
        <w:rPr>
          <w:rFonts w:eastAsia="Arial" w:cs="Arial"/>
          <w:color w:val="000000"/>
          <w:sz w:val="40"/>
          <w:szCs w:val="40"/>
        </w:rPr>
        <w:t>Basis of library evaluation</w:t>
      </w:r>
    </w:p>
    <w:p>
      <w:pPr>
        <w:pStyle w:val="Titre2"/>
        <w:spacing w:lineRule="auto" w:line="276" w:before="360" w:after="120"/>
        <w:rPr/>
      </w:pPr>
      <w:del w:id="129" w:author="Auteur inconnu" w:date="2018-09-10T11:11:43Z">
        <w:r>
          <w:rPr>
            <w:rFonts w:eastAsia="Arial" w:cs="Arial"/>
            <w:i w:val="false"/>
            <w:color w:val="000000"/>
            <w:sz w:val="32"/>
            <w:szCs w:val="32"/>
          </w:rPr>
          <w:delText>Measurement</w:delText>
        </w:r>
      </w:del>
    </w:p>
    <w:p>
      <w:pPr>
        <w:pStyle w:val="Normal"/>
        <w:spacing w:lineRule="auto" w:line="276" w:before="0" w:after="0"/>
        <w:rPr/>
      </w:pPr>
      <w:del w:id="130" w:author="Auteur inconnu" w:date="2018-09-10T11:11:43Z">
        <w:r>
          <w:rPr>
            <w:rFonts w:eastAsia="Arial" w:cs="Arial"/>
            <w:sz w:val="22"/>
            <w:szCs w:val="22"/>
          </w:rPr>
          <w:delText xml:space="preserve">The primary technical </w:delText>
        </w:r>
      </w:del>
      <w:del w:id="131" w:author="Auteur inconnu" w:date="2018-09-10T11:11:43Z">
        <w:r>
          <w:rPr/>
          <w:delText>evaluation</w:delText>
        </w:r>
      </w:del>
      <w:del w:id="132" w:author="Auteur inconnu" w:date="2018-09-10T11:11:43Z">
        <w:r>
          <w:rPr>
            <w:rFonts w:eastAsia="Arial" w:cs="Arial"/>
            <w:sz w:val="22"/>
            <w:szCs w:val="22"/>
          </w:rPr>
          <w:delText xml:space="preserve"> of all functions must be done by implementing and running a test suite consisting of distinct </w:delText>
        </w:r>
      </w:del>
      <w:del w:id="133" w:author="Auteur inconnu" w:date="2018-09-10T11:11:43Z">
        <w:r>
          <w:rPr>
            <w:rFonts w:eastAsia="Arial" w:cs="Arial"/>
            <w:i/>
            <w:sz w:val="22"/>
            <w:szCs w:val="22"/>
          </w:rPr>
          <w:delText>test cases</w:delText>
        </w:r>
      </w:del>
      <w:del w:id="134" w:author="Auteur inconnu" w:date="2018-09-10T11:11:43Z">
        <w:r>
          <w:rPr>
            <w:rFonts w:eastAsia="Arial" w:cs="Arial"/>
            <w:sz w:val="22"/>
            <w:szCs w:val="22"/>
          </w:rPr>
          <w:delText xml:space="preserve">. This evaluation is augmented with additional (rather more subjective) </w:delText>
        </w:r>
      </w:del>
      <w:del w:id="135" w:author="Auteur inconnu" w:date="2018-09-10T11:11:43Z">
        <w:r>
          <w:rPr/>
          <w:delText>evaluations</w:delText>
        </w:r>
      </w:del>
      <w:del w:id="136" w:author="Auteur inconnu" w:date="2018-09-10T11:11:43Z">
        <w:r>
          <w:rPr>
            <w:rFonts w:eastAsia="Arial" w:cs="Arial"/>
            <w:sz w:val="22"/>
            <w:szCs w:val="22"/>
          </w:rPr>
          <w:delText xml:space="preserve"> of other aspects of the library itself, which are </w:delText>
        </w:r>
      </w:del>
      <w:del w:id="137" w:author="Auteur inconnu" w:date="2018-09-10T11:11:43Z">
        <w:r>
          <w:rPr>
            <w:i/>
          </w:rPr>
          <w:delText>evaluation</w:delText>
        </w:r>
      </w:del>
      <w:del w:id="138" w:author="Auteur inconnu" w:date="2018-09-10T11:11:43Z">
        <w:r>
          <w:rPr>
            <w:rFonts w:eastAsia="Arial" w:cs="Arial"/>
            <w:i/>
            <w:sz w:val="22"/>
            <w:szCs w:val="22"/>
          </w:rPr>
          <w:delText xml:space="preserve"> criteria</w:delText>
        </w:r>
      </w:del>
      <w:del w:id="139" w:author="Auteur inconnu" w:date="2018-09-10T11:11:43Z">
        <w:r>
          <w:rPr>
            <w:rFonts w:eastAsia="Arial" w:cs="Arial"/>
            <w:sz w:val="22"/>
            <w:szCs w:val="22"/>
          </w:rPr>
          <w:delText xml:space="preserve">. The details of the evaluation are presented in the </w:delText>
        </w:r>
      </w:del>
      <w:hyperlink w:anchor="_oqbz0e5ew6pv">
        <w:del w:id="140" w:author="Auteur inconnu" w:date="2018-09-10T11:11:43Z">
          <w:r>
            <w:rPr>
              <w:rStyle w:val="ListLabel172"/>
              <w:rFonts w:eastAsia="Arial" w:cs="Arial"/>
              <w:color w:val="1155CC"/>
              <w:sz w:val="22"/>
              <w:szCs w:val="22"/>
              <w:u w:val="single"/>
            </w:rPr>
            <w:delText>Library evaluation</w:delText>
          </w:r>
        </w:del>
      </w:hyperlink>
      <w:del w:id="141" w:author="Auteur inconnu" w:date="2018-09-10T11:11:43Z">
        <w:r>
          <w:rPr>
            <w:rFonts w:eastAsia="Arial" w:cs="Arial"/>
            <w:sz w:val="22"/>
            <w:szCs w:val="22"/>
          </w:rPr>
          <w:delText xml:space="preserve"> section. </w:delText>
        </w:r>
      </w:del>
    </w:p>
    <w:p>
      <w:pPr>
        <w:pStyle w:val="Normal"/>
        <w:spacing w:lineRule="auto" w:line="276" w:before="0" w:after="0"/>
        <w:rPr>
          <w:rFonts w:ascii="Arial" w:hAnsi="Arial" w:eastAsia="Arial" w:cs="Arial"/>
          <w:sz w:val="22"/>
          <w:szCs w:val="22"/>
        </w:rPr>
      </w:pPr>
      <w:del w:id="142" w:author="Auteur inconnu" w:date="2018-09-10T11:11:43Z">
        <w:r>
          <w:rPr>
            <w:rFonts w:eastAsia="Arial" w:cs="Arial"/>
            <w:sz w:val="22"/>
            <w:szCs w:val="22"/>
          </w:rPr>
        </w:r>
      </w:del>
    </w:p>
    <w:p>
      <w:pPr>
        <w:pStyle w:val="Normal"/>
        <w:spacing w:lineRule="auto" w:line="276" w:before="0" w:after="0"/>
        <w:rPr/>
      </w:pPr>
      <w:del w:id="143" w:author="Auteur inconnu" w:date="2018-09-10T11:11:43Z">
        <w:r>
          <w:rPr>
            <w:rFonts w:eastAsia="Arial" w:cs="Arial"/>
            <w:sz w:val="22"/>
            <w:szCs w:val="22"/>
          </w:rPr>
          <w:delText xml:space="preserve">Each test case or </w:delText>
        </w:r>
      </w:del>
      <w:del w:id="144" w:author="Auteur inconnu" w:date="2018-09-10T11:11:43Z">
        <w:r>
          <w:rPr/>
          <w:delText>evaluation</w:delText>
        </w:r>
      </w:del>
      <w:del w:id="145" w:author="Auteur inconnu" w:date="2018-09-10T11:11:43Z">
        <w:r>
          <w:rPr>
            <w:rFonts w:eastAsia="Arial" w:cs="Arial"/>
            <w:sz w:val="22"/>
            <w:szCs w:val="22"/>
          </w:rPr>
          <w:delText xml:space="preserve"> criteria is to be scored on the basis of a simple 0 to 5 point system:</w:delText>
        </w:r>
      </w:del>
    </w:p>
    <w:p>
      <w:pPr>
        <w:pStyle w:val="Normal"/>
        <w:spacing w:lineRule="auto" w:line="276" w:before="0" w:after="0"/>
        <w:rPr>
          <w:rFonts w:ascii="Arial" w:hAnsi="Arial" w:eastAsia="Arial" w:cs="Arial"/>
          <w:sz w:val="22"/>
          <w:szCs w:val="22"/>
        </w:rPr>
      </w:pPr>
      <w:del w:id="146" w:author="Auteur inconnu" w:date="2018-09-10T11:11:43Z">
        <w:r>
          <w:rPr>
            <w:rFonts w:eastAsia="Arial" w:cs="Arial"/>
            <w:sz w:val="22"/>
            <w:szCs w:val="22"/>
          </w:rPr>
        </w:r>
      </w:del>
    </w:p>
    <w:tbl>
      <w:tblPr>
        <w:tblStyle w:val="Table2"/>
        <w:tblW w:w="9026"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799"/>
        <w:gridCol w:w="1530"/>
        <w:gridCol w:w="1350"/>
        <w:gridCol w:w="1515"/>
        <w:gridCol w:w="1305"/>
        <w:gridCol w:w="1526"/>
      </w:tblGrid>
      <w:tr>
        <w:trPr/>
        <w:tc>
          <w:tcPr>
            <w:tcW w:w="17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47" w:author="Auteur inconnu" w:date="2018-09-10T11:11:43Z">
              <w:r>
                <w:rPr>
                  <w:rFonts w:eastAsia="Arial" w:cs="Arial"/>
                  <w:sz w:val="22"/>
                  <w:szCs w:val="22"/>
                </w:rPr>
                <w:delText>0</w:delText>
              </w:r>
            </w:del>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48" w:author="Auteur inconnu" w:date="2018-09-10T11:11:43Z">
              <w:r>
                <w:rPr>
                  <w:rFonts w:eastAsia="Arial" w:cs="Arial"/>
                  <w:sz w:val="22"/>
                  <w:szCs w:val="22"/>
                </w:rPr>
                <w:delText>1</w:delText>
              </w:r>
            </w:del>
          </w:p>
        </w:tc>
        <w:tc>
          <w:tcPr>
            <w:tcW w:w="13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49" w:author="Auteur inconnu" w:date="2018-09-10T11:11:43Z">
              <w:r>
                <w:rPr>
                  <w:rFonts w:eastAsia="Arial" w:cs="Arial"/>
                  <w:sz w:val="22"/>
                  <w:szCs w:val="22"/>
                </w:rPr>
                <w:delText>2</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0" w:author="Auteur inconnu" w:date="2018-09-10T11:11:43Z">
              <w:r>
                <w:rPr>
                  <w:rFonts w:eastAsia="Arial" w:cs="Arial"/>
                  <w:sz w:val="22"/>
                  <w:szCs w:val="22"/>
                </w:rPr>
                <w:delText>3</w:delText>
              </w:r>
            </w:del>
          </w:p>
        </w:tc>
        <w:tc>
          <w:tcPr>
            <w:tcW w:w="13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1" w:author="Auteur inconnu" w:date="2018-09-10T11:11:43Z">
              <w:r>
                <w:rPr>
                  <w:rFonts w:eastAsia="Arial" w:cs="Arial"/>
                  <w:sz w:val="22"/>
                  <w:szCs w:val="22"/>
                </w:rPr>
                <w:delText>4</w:delText>
              </w:r>
            </w:del>
          </w:p>
        </w:tc>
        <w:tc>
          <w:tcPr>
            <w:tcW w:w="15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2" w:author="Auteur inconnu" w:date="2018-09-10T11:11:43Z">
              <w:r>
                <w:rPr>
                  <w:rFonts w:eastAsia="Arial" w:cs="Arial"/>
                  <w:sz w:val="22"/>
                  <w:szCs w:val="22"/>
                </w:rPr>
                <w:delText>5</w:delText>
              </w:r>
            </w:del>
          </w:p>
        </w:tc>
      </w:tr>
      <w:tr>
        <w:trPr/>
        <w:tc>
          <w:tcPr>
            <w:tcW w:w="17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3" w:author="Auteur inconnu" w:date="2018-09-10T11:11:43Z">
              <w:r>
                <w:rPr>
                  <w:rFonts w:eastAsia="Arial" w:cs="Arial"/>
                  <w:sz w:val="22"/>
                  <w:szCs w:val="22"/>
                </w:rPr>
                <w:delText>Not Supported</w:delText>
              </w:r>
            </w:del>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4" w:author="Auteur inconnu" w:date="2018-09-10T11:11:43Z">
              <w:r>
                <w:rPr>
                  <w:rFonts w:eastAsia="Arial" w:cs="Arial"/>
                  <w:sz w:val="22"/>
                  <w:szCs w:val="22"/>
                </w:rPr>
                <w:delText>Very Weak</w:delText>
              </w:r>
            </w:del>
          </w:p>
        </w:tc>
        <w:tc>
          <w:tcPr>
            <w:tcW w:w="13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5" w:author="Auteur inconnu" w:date="2018-09-10T11:11:43Z">
              <w:r>
                <w:rPr>
                  <w:rFonts w:eastAsia="Arial" w:cs="Arial"/>
                  <w:sz w:val="22"/>
                  <w:szCs w:val="22"/>
                </w:rPr>
                <w:delText>Weak</w:delText>
              </w:r>
            </w:del>
          </w:p>
        </w:tc>
        <w:tc>
          <w:tcPr>
            <w:tcW w:w="15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6" w:author="Auteur inconnu" w:date="2018-09-10T11:11:43Z">
              <w:r>
                <w:rPr>
                  <w:rFonts w:eastAsia="Arial" w:cs="Arial"/>
                  <w:sz w:val="22"/>
                  <w:szCs w:val="22"/>
                </w:rPr>
                <w:delText>Acceptable</w:delText>
              </w:r>
            </w:del>
          </w:p>
        </w:tc>
        <w:tc>
          <w:tcPr>
            <w:tcW w:w="13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7" w:author="Auteur inconnu" w:date="2018-09-10T11:11:43Z">
              <w:r>
                <w:rPr>
                  <w:rFonts w:eastAsia="Arial" w:cs="Arial"/>
                  <w:sz w:val="22"/>
                  <w:szCs w:val="22"/>
                </w:rPr>
                <w:delText>Strong</w:delText>
              </w:r>
            </w:del>
          </w:p>
        </w:tc>
        <w:tc>
          <w:tcPr>
            <w:tcW w:w="15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58" w:author="Auteur inconnu" w:date="2018-09-10T11:11:43Z">
              <w:r>
                <w:rPr>
                  <w:rFonts w:eastAsia="Arial" w:cs="Arial"/>
                  <w:sz w:val="22"/>
                  <w:szCs w:val="22"/>
                </w:rPr>
                <w:delText>Very Strong</w:delText>
              </w:r>
            </w:del>
          </w:p>
        </w:tc>
      </w:tr>
    </w:tbl>
    <w:p>
      <w:pPr>
        <w:pStyle w:val="Normal"/>
        <w:spacing w:lineRule="auto" w:line="276" w:before="0" w:after="0"/>
        <w:rPr>
          <w:rFonts w:ascii="Arial" w:hAnsi="Arial" w:eastAsia="Arial" w:cs="Arial"/>
          <w:sz w:val="22"/>
          <w:szCs w:val="22"/>
        </w:rPr>
      </w:pPr>
      <w:del w:id="159" w:author="Auteur inconnu" w:date="2018-09-10T11:11:43Z">
        <w:r>
          <w:rPr>
            <w:rFonts w:eastAsia="Arial" w:cs="Arial"/>
            <w:sz w:val="22"/>
            <w:szCs w:val="22"/>
          </w:rPr>
        </w:r>
      </w:del>
    </w:p>
    <w:p>
      <w:pPr>
        <w:pStyle w:val="Normal"/>
        <w:spacing w:lineRule="auto" w:line="276" w:before="0" w:after="0"/>
        <w:rPr/>
      </w:pPr>
      <w:del w:id="160" w:author="Auteur inconnu" w:date="2018-09-10T11:11:43Z">
        <w:r>
          <w:rPr>
            <w:rFonts w:eastAsia="Arial" w:cs="Arial"/>
            <w:sz w:val="22"/>
            <w:szCs w:val="22"/>
          </w:rPr>
          <w:delText xml:space="preserve">These values are then summed (with a reduced 50% weighting for the </w:delText>
        </w:r>
      </w:del>
      <w:del w:id="161" w:author="Auteur inconnu" w:date="2018-09-10T11:11:43Z">
        <w:r>
          <w:rPr/>
          <w:delText>evaluation</w:delText>
        </w:r>
      </w:del>
      <w:del w:id="162" w:author="Auteur inconnu" w:date="2018-09-10T11:11:43Z">
        <w:r>
          <w:rPr>
            <w:rFonts w:eastAsia="Arial" w:cs="Arial"/>
            <w:sz w:val="22"/>
            <w:szCs w:val="22"/>
          </w:rPr>
          <w:delText xml:space="preserve"> criteria) to produce an overall score. An example scoring template is provided in </w:delText>
        </w:r>
      </w:del>
      <w:hyperlink w:anchor="_mfknpg9r92pr">
        <w:del w:id="163" w:author="Auteur inconnu" w:date="2018-09-10T11:11:43Z">
          <w:r>
            <w:rPr>
              <w:rStyle w:val="ListLabel172"/>
              <w:rFonts w:eastAsia="Arial" w:cs="Arial"/>
              <w:color w:val="1155CC"/>
              <w:sz w:val="22"/>
              <w:szCs w:val="22"/>
              <w:u w:val="single"/>
            </w:rPr>
            <w:delText>Appendix A - Scoring template</w:delText>
          </w:r>
        </w:del>
      </w:hyperlink>
      <w:del w:id="164"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165" w:author="Auteur inconnu" w:date="2018-09-10T11:11:43Z">
        <w:r>
          <w:rPr>
            <w:rFonts w:eastAsia="Arial" w:cs="Arial"/>
            <w:sz w:val="22"/>
            <w:szCs w:val="22"/>
          </w:rPr>
        </w:r>
      </w:del>
    </w:p>
    <w:p>
      <w:pPr>
        <w:pStyle w:val="Titre2"/>
        <w:spacing w:lineRule="auto" w:line="276" w:before="360" w:after="120"/>
        <w:rPr>
          <w:rFonts w:ascii="Arial" w:hAnsi="Arial" w:eastAsia="Arial" w:cs="Arial"/>
          <w:i w:val="false"/>
          <w:i w:val="false"/>
          <w:color w:val="000000"/>
          <w:sz w:val="32"/>
          <w:szCs w:val="32"/>
        </w:rPr>
      </w:pPr>
      <w:bookmarkStart w:id="16" w:name="_lg3d3jqyp75m"/>
      <w:bookmarkEnd w:id="16"/>
      <w:r>
        <w:rPr>
          <w:rFonts w:eastAsia="Arial" w:cs="Arial"/>
          <w:i w:val="false"/>
          <w:color w:val="000000"/>
          <w:sz w:val="32"/>
          <w:szCs w:val="32"/>
        </w:rPr>
        <w:t>Test suite</w:t>
      </w:r>
    </w:p>
    <w:p>
      <w:pPr>
        <w:pStyle w:val="Normal"/>
        <w:spacing w:lineRule="auto" w:line="276" w:before="0" w:after="0"/>
        <w:rPr/>
      </w:pPr>
      <w:r>
        <w:rPr>
          <w:rFonts w:eastAsia="Arial" w:cs="Arial"/>
          <w:sz w:val="22"/>
          <w:szCs w:val="22"/>
        </w:rPr>
        <w:t>This document outlines the test cases to be used in the test suite.</w:t>
      </w:r>
    </w:p>
    <w:p>
      <w:pPr>
        <w:pStyle w:val="Normal"/>
        <w:spacing w:lineRule="auto" w:line="276" w:before="0" w:after="0"/>
        <w:rPr>
          <w:rFonts w:ascii="Arial" w:hAnsi="Arial" w:eastAsia="Arial" w:cs="Arial"/>
          <w:sz w:val="22"/>
          <w:szCs w:val="22"/>
        </w:rPr>
      </w:pPr>
      <w:r>
        <w:rPr>
          <w:rFonts w:eastAsia="Arial" w:cs="Arial"/>
          <w:sz w:val="22"/>
          <w:szCs w:val="22"/>
        </w:rPr>
        <w:t xml:space="preserve">The </w:t>
      </w:r>
      <w:r>
        <w:rPr/>
        <w:t>scope</w:t>
      </w:r>
      <w:r>
        <w:rPr>
          <w:rFonts w:eastAsia="Arial" w:cs="Arial"/>
          <w:sz w:val="22"/>
          <w:szCs w:val="22"/>
        </w:rPr>
        <w:t xml:space="preserve"> of this document is to </w:t>
      </w:r>
      <w:r>
        <w:rPr/>
        <w:t xml:space="preserve">specify tests that provide specific evaluation criteria as a starting point </w:t>
      </w:r>
      <w:r>
        <w:rPr>
          <w:rFonts w:eastAsia="Arial" w:cs="Arial"/>
          <w:sz w:val="22"/>
          <w:szCs w:val="22"/>
        </w:rPr>
        <w:t xml:space="preserve">for an </w:t>
      </w:r>
      <w:r>
        <w:rPr/>
        <w:t>evaluation</w:t>
      </w:r>
      <w:r>
        <w:rPr>
          <w:rFonts w:eastAsia="Arial" w:cs="Arial"/>
          <w:sz w:val="22"/>
          <w:szCs w:val="22"/>
        </w:rPr>
        <w:t xml:space="preserve"> of the overall library quality for </w:t>
      </w:r>
      <w:r>
        <w:rPr/>
        <w:t>typical</w:t>
      </w:r>
      <w:r>
        <w:rPr>
          <w:rFonts w:eastAsia="Arial" w:cs="Arial"/>
          <w:sz w:val="22"/>
          <w:szCs w:val="22"/>
        </w:rPr>
        <w:t xml:space="preserve"> use cases</w:t>
      </w:r>
      <w:r>
        <w:rPr>
          <w:rStyle w:val="Ancredenotedebasdepage"/>
          <w:rFonts w:eastAsia="Arial" w:cs="Arial"/>
          <w:sz w:val="22"/>
          <w:szCs w:val="22"/>
          <w:vertAlign w:val="superscript"/>
        </w:rPr>
        <w:footnoteReference w:id="4"/>
      </w:r>
      <w:r>
        <w:rPr/>
        <w:t>. A test suite providing comprehensive test coverage for all functions is large task</w:t>
      </w:r>
      <w:r>
        <w:rPr>
          <w:rStyle w:val="Ancredenotedebasdepage"/>
          <w:vertAlign w:val="superscript"/>
        </w:rPr>
        <w:footnoteReference w:id="5"/>
      </w:r>
      <w:r>
        <w:rPr/>
        <w:t>, and is outside the scope of the current statement of work.</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As noted, many libraries are available with bindings enabling them to be used by languages other than their implementing language. In this case, the test suite must be based on using the binding language.</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It is strongly recommended that test suites generated as a result of these evaluations should be published under an Open Source license, to aid the growth over time of a comprehensive test resource.</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 xml:space="preserve">To aid in </w:t>
      </w:r>
      <w:r>
        <w:rPr/>
        <w:t>evaluation</w:t>
      </w:r>
      <w:r>
        <w:rPr>
          <w:rFonts w:eastAsia="Arial" w:cs="Arial"/>
          <w:sz w:val="22"/>
          <w:szCs w:val="22"/>
        </w:rPr>
        <w:t>, we classify library functions into two groups: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numPr>
          <w:ilvl w:val="0"/>
          <w:numId w:val="4"/>
        </w:numPr>
        <w:spacing w:lineRule="auto" w:line="276" w:before="0" w:after="0"/>
        <w:ind w:left="720" w:hanging="360"/>
        <w:contextualSpacing/>
        <w:rPr>
          <w:rFonts w:ascii="Arial" w:hAnsi="Arial" w:eastAsia="Arial" w:cs="Arial"/>
          <w:sz w:val="22"/>
          <w:szCs w:val="22"/>
        </w:rPr>
      </w:pPr>
      <w:r>
        <w:rPr>
          <w:rFonts w:eastAsia="Arial" w:cs="Arial"/>
          <w:b/>
          <w:sz w:val="22"/>
          <w:szCs w:val="22"/>
        </w:rPr>
        <w:t>Low level functions</w:t>
      </w:r>
      <w:r>
        <w:rPr>
          <w:rFonts w:eastAsia="Arial" w:cs="Arial"/>
          <w:sz w:val="22"/>
          <w:szCs w:val="22"/>
        </w:rPr>
        <w:t>: those that provide basic lower-level services, typically transformations defined in the IDNA RFCs.</w:t>
      </w:r>
    </w:p>
    <w:p>
      <w:pPr>
        <w:pStyle w:val="Normal"/>
        <w:numPr>
          <w:ilvl w:val="0"/>
          <w:numId w:val="4"/>
        </w:numPr>
        <w:spacing w:lineRule="auto" w:line="276" w:before="0" w:after="0"/>
        <w:ind w:left="720" w:hanging="360"/>
        <w:contextualSpacing/>
        <w:rPr>
          <w:rFonts w:ascii="Arial" w:hAnsi="Arial" w:eastAsia="Arial" w:cs="Arial"/>
          <w:sz w:val="22"/>
          <w:szCs w:val="22"/>
        </w:rPr>
      </w:pPr>
      <w:r>
        <w:rPr>
          <w:rFonts w:eastAsia="Arial" w:cs="Arial"/>
          <w:b/>
          <w:sz w:val="22"/>
          <w:szCs w:val="22"/>
        </w:rPr>
        <w:t>High level functions</w:t>
      </w:r>
      <w:r>
        <w:rPr>
          <w:rFonts w:eastAsia="Arial" w:cs="Arial"/>
          <w:sz w:val="22"/>
          <w:szCs w:val="22"/>
        </w:rPr>
        <w:t>: those directed at higher-level application tasks such as syntactic and semantic checks. These will typically include calls to lower-level functions to perform their tasks.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 xml:space="preserve">This classification allows the assessor and potential library user to judge whether functionality provided by a particular library is likely to be sufficient in and of itself, or whether further application code or other libraries will be necessary. It is highly preferable that higher level functions are implemented by libraries to avoid multiple application developers having to separately reproduce this functionality which would likely result in errors and inconsistencies. </w:t>
      </w:r>
    </w:p>
    <w:p>
      <w:pPr>
        <w:pStyle w:val="Normal"/>
        <w:spacing w:lineRule="auto" w:line="276" w:before="0" w:after="0"/>
        <w:rPr>
          <w:rFonts w:ascii="Arial" w:hAnsi="Arial" w:eastAsia="Arial" w:cs="Arial"/>
          <w:sz w:val="22"/>
          <w:szCs w:val="22"/>
        </w:rPr>
      </w:pPr>
      <w:r>
        <w:rPr>
          <w:rFonts w:eastAsia="Arial" w:cs="Arial"/>
          <w:sz w:val="22"/>
          <w:szCs w:val="22"/>
        </w:rPr>
      </w:r>
    </w:p>
    <w:p>
      <w:pPr>
        <w:pStyle w:val="Titre2"/>
        <w:spacing w:lineRule="auto" w:line="276" w:before="360" w:after="120"/>
        <w:rPr>
          <w:rFonts w:ascii="Arial" w:hAnsi="Arial" w:eastAsia="Arial" w:cs="Arial"/>
          <w:i w:val="false"/>
          <w:i w:val="false"/>
          <w:color w:val="000000"/>
          <w:sz w:val="32"/>
          <w:szCs w:val="32"/>
        </w:rPr>
      </w:pPr>
      <w:bookmarkStart w:id="17" w:name="_n2u28dnxgwxl"/>
      <w:bookmarkEnd w:id="17"/>
      <w:r>
        <w:rPr>
          <w:rFonts w:eastAsia="Arial" w:cs="Arial"/>
          <w:i w:val="false"/>
          <w:color w:val="000000"/>
          <w:sz w:val="32"/>
          <w:szCs w:val="32"/>
        </w:rPr>
        <w:t>Assumptions</w:t>
      </w:r>
    </w:p>
    <w:p>
      <w:pPr>
        <w:pStyle w:val="Normal"/>
        <w:spacing w:lineRule="auto" w:line="276" w:before="0" w:after="0"/>
        <w:rPr>
          <w:rFonts w:ascii="Arial" w:hAnsi="Arial" w:eastAsia="Arial" w:cs="Arial"/>
          <w:sz w:val="22"/>
          <w:szCs w:val="22"/>
        </w:rPr>
      </w:pPr>
      <w:r>
        <w:rPr>
          <w:rFonts w:eastAsia="Arial" w:cs="Arial"/>
          <w:sz w:val="22"/>
          <w:szCs w:val="22"/>
        </w:rPr>
        <w:t>We also make some basic assumptions about the programming languages being employed.</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numPr>
          <w:ilvl w:val="0"/>
          <w:numId w:val="5"/>
        </w:numPr>
        <w:spacing w:lineRule="auto" w:line="276" w:before="0" w:after="0"/>
        <w:ind w:left="720" w:hanging="360"/>
        <w:contextualSpacing/>
        <w:rPr>
          <w:rFonts w:ascii="Arial" w:hAnsi="Arial" w:eastAsia="Arial" w:cs="Arial"/>
          <w:sz w:val="22"/>
          <w:szCs w:val="22"/>
        </w:rPr>
      </w:pPr>
      <w:r>
        <w:rPr>
          <w:rFonts w:eastAsia="Arial" w:cs="Arial"/>
          <w:sz w:val="22"/>
          <w:szCs w:val="22"/>
        </w:rPr>
        <w:t>Unicode strings may be represented and manipulated by commonly available facilities. While this is universally true for all popular contemporary languages, the internal encoding a language will use to represent Unicode varies between languages; UTF-8 and UTF-16 are popular choices. When a Unicode string is required for a test, it is assumed it will be represented in the encoding native for the language.</w:t>
      </w:r>
    </w:p>
    <w:p>
      <w:pPr>
        <w:pStyle w:val="Normal"/>
        <w:numPr>
          <w:ilvl w:val="0"/>
          <w:numId w:val="5"/>
        </w:numPr>
        <w:spacing w:lineRule="auto" w:line="276" w:before="0" w:after="0"/>
        <w:ind w:left="720" w:hanging="360"/>
        <w:contextualSpacing/>
        <w:rPr>
          <w:rFonts w:ascii="Arial" w:hAnsi="Arial" w:eastAsia="Arial" w:cs="Arial"/>
          <w:sz w:val="22"/>
          <w:szCs w:val="22"/>
        </w:rPr>
      </w:pPr>
      <w:r>
        <w:rPr>
          <w:rFonts w:eastAsia="Arial" w:cs="Arial"/>
          <w:sz w:val="22"/>
          <w:szCs w:val="22"/>
        </w:rPr>
        <w:t>The language may make use of any available operating system services, including the network stack.</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pPr>
      <w:r>
        <w:rPr>
          <w:rFonts w:eastAsia="Arial" w:cs="Arial"/>
          <w:sz w:val="22"/>
          <w:szCs w:val="22"/>
        </w:rPr>
        <w:t>These are both reasonable assumptions for all modern programming environments, and also serve to prevent the scope of this document expanding unreasonably.</w:t>
      </w:r>
    </w:p>
    <w:p>
      <w:pPr>
        <w:pStyle w:val="Normal"/>
        <w:spacing w:lineRule="auto" w:line="276" w:before="0" w:after="0"/>
        <w:rPr/>
      </w:pPr>
      <w:r>
        <w:rPr/>
      </w:r>
    </w:p>
    <w:p>
      <w:pPr>
        <w:pStyle w:val="Normal"/>
        <w:spacing w:lineRule="auto" w:line="276" w:before="0" w:after="0"/>
        <w:rPr>
          <w:rFonts w:ascii="Arial" w:hAnsi="Arial" w:eastAsia="Arial" w:cs="Arial"/>
          <w:sz w:val="22"/>
          <w:szCs w:val="22"/>
        </w:rPr>
      </w:pPr>
      <w:r>
        <w:rPr/>
        <w:t>In other words, this framework is not designed for evaluating heavily restricted or specialised languages and runtimes.</w:t>
      </w:r>
    </w:p>
    <w:p>
      <w:pPr>
        <w:pStyle w:val="Titre1"/>
        <w:spacing w:lineRule="auto" w:line="276" w:before="400" w:after="120"/>
        <w:rPr/>
      </w:pPr>
      <w:del w:id="166" w:author="Auteur inconnu" w:date="2018-09-10T11:11:43Z">
        <w:r>
          <w:rPr>
            <w:rFonts w:eastAsia="Arial" w:cs="Arial"/>
            <w:color w:val="000000"/>
            <w:sz w:val="40"/>
            <w:szCs w:val="40"/>
          </w:rPr>
          <w:delText>Library evaluation</w:delText>
        </w:r>
      </w:del>
    </w:p>
    <w:p>
      <w:pPr>
        <w:pStyle w:val="Normal"/>
        <w:spacing w:lineRule="auto" w:line="276" w:before="0" w:after="0"/>
        <w:rPr/>
      </w:pPr>
      <w:del w:id="167" w:author="Auteur inconnu" w:date="2018-09-10T11:11:43Z">
        <w:r>
          <w:rPr>
            <w:rFonts w:eastAsia="Arial" w:cs="Arial"/>
            <w:sz w:val="22"/>
            <w:szCs w:val="22"/>
          </w:rPr>
          <w:delText>A library evaluation is a report with 5 sections:</w:delText>
        </w:r>
      </w:del>
    </w:p>
    <w:p>
      <w:pPr>
        <w:pStyle w:val="Normal"/>
        <w:spacing w:lineRule="auto" w:line="276" w:before="0" w:after="0"/>
        <w:rPr>
          <w:rFonts w:ascii="Arial" w:hAnsi="Arial" w:eastAsia="Arial" w:cs="Arial"/>
          <w:sz w:val="22"/>
          <w:szCs w:val="22"/>
        </w:rPr>
      </w:pPr>
      <w:del w:id="168" w:author="Auteur inconnu" w:date="2018-09-10T11:11:43Z">
        <w:r>
          <w:rPr>
            <w:rFonts w:eastAsia="Arial" w:cs="Arial"/>
            <w:sz w:val="22"/>
            <w:szCs w:val="22"/>
          </w:rPr>
        </w:r>
      </w:del>
    </w:p>
    <w:p>
      <w:pPr>
        <w:pStyle w:val="Normal"/>
        <w:numPr>
          <w:ilvl w:val="0"/>
          <w:numId w:val="8"/>
        </w:numPr>
        <w:spacing w:lineRule="auto" w:line="276" w:before="0" w:after="0"/>
        <w:ind w:left="720" w:hanging="360"/>
        <w:contextualSpacing/>
        <w:rPr/>
      </w:pPr>
      <w:del w:id="169" w:author="Auteur inconnu" w:date="2018-09-10T11:11:43Z">
        <w:r>
          <w:rPr>
            <w:rFonts w:eastAsia="Arial" w:cs="Arial"/>
            <w:sz w:val="22"/>
            <w:szCs w:val="22"/>
          </w:rPr>
          <w:delText>Basic information</w:delText>
        </w:r>
      </w:del>
    </w:p>
    <w:p>
      <w:pPr>
        <w:pStyle w:val="Normal"/>
        <w:numPr>
          <w:ilvl w:val="0"/>
          <w:numId w:val="8"/>
        </w:numPr>
        <w:spacing w:lineRule="auto" w:line="276" w:before="0" w:after="0"/>
        <w:ind w:left="720" w:hanging="360"/>
        <w:contextualSpacing/>
        <w:rPr/>
      </w:pPr>
      <w:del w:id="170" w:author="Auteur inconnu" w:date="2018-09-10T11:11:43Z">
        <w:r>
          <w:rPr>
            <w:rFonts w:eastAsia="Arial" w:cs="Arial"/>
            <w:sz w:val="22"/>
            <w:szCs w:val="22"/>
          </w:rPr>
          <w:delText>Auxiliary information</w:delText>
        </w:r>
      </w:del>
    </w:p>
    <w:p>
      <w:pPr>
        <w:pStyle w:val="Normal"/>
        <w:numPr>
          <w:ilvl w:val="0"/>
          <w:numId w:val="8"/>
        </w:numPr>
        <w:spacing w:lineRule="auto" w:line="276" w:before="0" w:after="0"/>
        <w:ind w:left="720" w:hanging="360"/>
        <w:contextualSpacing/>
        <w:rPr/>
      </w:pPr>
      <w:del w:id="171" w:author="Auteur inconnu" w:date="2018-09-10T11:11:43Z">
        <w:r>
          <w:rPr>
            <w:rFonts w:eastAsia="Arial" w:cs="Arial"/>
            <w:sz w:val="22"/>
            <w:szCs w:val="22"/>
          </w:rPr>
          <w:delText>Implementation notes</w:delText>
        </w:r>
      </w:del>
    </w:p>
    <w:p>
      <w:pPr>
        <w:pStyle w:val="Normal"/>
        <w:numPr>
          <w:ilvl w:val="0"/>
          <w:numId w:val="8"/>
        </w:numPr>
        <w:spacing w:lineRule="auto" w:line="276" w:before="0" w:after="0"/>
        <w:ind w:left="720" w:hanging="360"/>
        <w:contextualSpacing/>
        <w:rPr/>
      </w:pPr>
      <w:del w:id="172" w:author="Auteur inconnu" w:date="2018-09-10T11:11:43Z">
        <w:r>
          <w:rPr>
            <w:rFonts w:eastAsia="Arial" w:cs="Arial"/>
            <w:sz w:val="22"/>
            <w:szCs w:val="22"/>
          </w:rPr>
          <w:delText xml:space="preserve">Technical </w:delText>
        </w:r>
      </w:del>
      <w:del w:id="173" w:author="Auteur inconnu" w:date="2018-09-10T11:11:43Z">
        <w:r>
          <w:rPr/>
          <w:delText>evaluation</w:delText>
        </w:r>
      </w:del>
    </w:p>
    <w:p>
      <w:pPr>
        <w:pStyle w:val="Normal"/>
        <w:numPr>
          <w:ilvl w:val="1"/>
          <w:numId w:val="8"/>
        </w:numPr>
        <w:spacing w:lineRule="auto" w:line="276" w:before="0" w:after="0"/>
        <w:ind w:left="1440" w:hanging="360"/>
        <w:contextualSpacing/>
        <w:rPr/>
      </w:pPr>
      <w:del w:id="174" w:author="Auteur inconnu" w:date="2018-09-10T11:11:43Z">
        <w:r>
          <w:rPr>
            <w:rFonts w:eastAsia="Arial" w:cs="Arial"/>
            <w:sz w:val="22"/>
            <w:szCs w:val="22"/>
          </w:rPr>
          <w:delText>Test suite (based on behaviour described in RFCs)</w:delText>
        </w:r>
      </w:del>
    </w:p>
    <w:p>
      <w:pPr>
        <w:pStyle w:val="Normal"/>
        <w:numPr>
          <w:ilvl w:val="1"/>
          <w:numId w:val="8"/>
        </w:numPr>
        <w:spacing w:lineRule="auto" w:line="276" w:before="0" w:after="0"/>
        <w:ind w:left="1440" w:hanging="360"/>
        <w:contextualSpacing/>
        <w:rPr/>
      </w:pPr>
      <w:del w:id="175" w:author="Auteur inconnu" w:date="2018-09-10T11:11:43Z">
        <w:r>
          <w:rPr>
            <w:rFonts w:eastAsia="Arial" w:cs="Arial"/>
            <w:sz w:val="22"/>
            <w:szCs w:val="22"/>
          </w:rPr>
          <w:delText>Report on ‘Semantic Checks’ functionality</w:delText>
        </w:r>
      </w:del>
    </w:p>
    <w:p>
      <w:pPr>
        <w:pStyle w:val="Normal"/>
        <w:numPr>
          <w:ilvl w:val="0"/>
          <w:numId w:val="8"/>
        </w:numPr>
        <w:spacing w:lineRule="auto" w:line="276" w:before="0" w:after="0"/>
        <w:ind w:left="720" w:hanging="360"/>
        <w:contextualSpacing/>
        <w:rPr/>
      </w:pPr>
      <w:del w:id="176" w:author="Auteur inconnu" w:date="2018-09-10T11:11:43Z">
        <w:r>
          <w:rPr>
            <w:rFonts w:eastAsia="Arial" w:cs="Arial"/>
            <w:sz w:val="22"/>
            <w:szCs w:val="22"/>
          </w:rPr>
          <w:delText>Mitigation Actions</w:delText>
        </w:r>
      </w:del>
    </w:p>
    <w:p>
      <w:pPr>
        <w:pStyle w:val="Normal"/>
        <w:spacing w:lineRule="auto" w:line="276" w:before="0" w:after="0"/>
        <w:rPr>
          <w:rFonts w:ascii="Arial" w:hAnsi="Arial" w:eastAsia="Arial" w:cs="Arial"/>
          <w:sz w:val="22"/>
          <w:szCs w:val="22"/>
        </w:rPr>
      </w:pPr>
      <w:del w:id="177" w:author="Auteur inconnu" w:date="2018-09-10T11:11:43Z">
        <w:r>
          <w:rPr>
            <w:rFonts w:eastAsia="Arial" w:cs="Arial"/>
            <w:sz w:val="22"/>
            <w:szCs w:val="22"/>
          </w:rPr>
        </w:r>
      </w:del>
    </w:p>
    <w:p>
      <w:pPr>
        <w:pStyle w:val="Normal"/>
        <w:spacing w:lineRule="auto" w:line="276" w:before="0" w:after="0"/>
        <w:rPr/>
      </w:pPr>
      <w:del w:id="178" w:author="Auteur inconnu" w:date="2018-09-10T11:11:43Z">
        <w:r>
          <w:rPr>
            <w:rFonts w:eastAsia="Arial" w:cs="Arial"/>
            <w:sz w:val="22"/>
            <w:szCs w:val="22"/>
          </w:rPr>
          <w:delText>These sections are as follows.</w:delText>
        </w:r>
      </w:del>
    </w:p>
    <w:p>
      <w:pPr>
        <w:pStyle w:val="Normal"/>
        <w:spacing w:lineRule="auto" w:line="276" w:before="0" w:after="0"/>
        <w:rPr>
          <w:rFonts w:ascii="Arial" w:hAnsi="Arial" w:eastAsia="Arial" w:cs="Arial"/>
          <w:sz w:val="22"/>
          <w:szCs w:val="22"/>
        </w:rPr>
      </w:pPr>
      <w:del w:id="179" w:author="Auteur inconnu" w:date="2018-09-10T11:11:43Z">
        <w:r>
          <w:rPr>
            <w:rFonts w:eastAsia="Arial" w:cs="Arial"/>
            <w:sz w:val="22"/>
            <w:szCs w:val="22"/>
          </w:rPr>
        </w:r>
      </w:del>
    </w:p>
    <w:p>
      <w:pPr>
        <w:pStyle w:val="Titre2"/>
        <w:spacing w:lineRule="auto" w:line="276" w:before="360" w:after="120"/>
        <w:rPr/>
      </w:pPr>
      <w:del w:id="180" w:author="Auteur inconnu" w:date="2018-09-10T11:11:43Z">
        <w:bookmarkStart w:id="18" w:name="_33sx6p226sm"/>
        <w:bookmarkEnd w:id="18"/>
        <w:r>
          <w:rPr>
            <w:rFonts w:eastAsia="Arial" w:cs="Arial"/>
            <w:i w:val="false"/>
            <w:color w:val="000000"/>
            <w:sz w:val="32"/>
            <w:szCs w:val="32"/>
          </w:rPr>
          <w:delText>1. Basic information</w:delText>
        </w:r>
      </w:del>
    </w:p>
    <w:p>
      <w:pPr>
        <w:pStyle w:val="Normal"/>
        <w:spacing w:lineRule="auto" w:line="276" w:before="0" w:after="0"/>
        <w:rPr/>
      </w:pPr>
      <w:del w:id="181" w:author="Auteur inconnu" w:date="2018-09-10T11:11:43Z">
        <w:r>
          <w:rPr>
            <w:rFonts w:eastAsia="Arial" w:cs="Arial"/>
            <w:sz w:val="22"/>
            <w:szCs w:val="22"/>
          </w:rPr>
          <w:delText>Basic information on the library. This should include:</w:delText>
        </w:r>
      </w:del>
    </w:p>
    <w:p>
      <w:pPr>
        <w:pStyle w:val="Normal"/>
        <w:spacing w:lineRule="auto" w:line="276" w:before="0" w:after="0"/>
        <w:rPr>
          <w:rFonts w:ascii="Arial" w:hAnsi="Arial" w:eastAsia="Arial" w:cs="Arial"/>
          <w:sz w:val="22"/>
          <w:szCs w:val="22"/>
        </w:rPr>
      </w:pPr>
      <w:del w:id="182" w:author="Auteur inconnu" w:date="2018-09-10T11:11:43Z">
        <w:r>
          <w:rPr>
            <w:rFonts w:eastAsia="Arial" w:cs="Arial"/>
            <w:sz w:val="22"/>
            <w:szCs w:val="22"/>
          </w:rPr>
        </w:r>
      </w:del>
    </w:p>
    <w:p>
      <w:pPr>
        <w:pStyle w:val="Normal"/>
        <w:numPr>
          <w:ilvl w:val="0"/>
          <w:numId w:val="1"/>
        </w:numPr>
        <w:spacing w:lineRule="auto" w:line="276" w:before="0" w:after="0"/>
        <w:ind w:left="720" w:hanging="360"/>
        <w:contextualSpacing/>
        <w:rPr/>
      </w:pPr>
      <w:del w:id="183" w:author="Auteur inconnu" w:date="2018-09-10T11:11:43Z">
        <w:r>
          <w:rPr>
            <w:rFonts w:eastAsia="Arial" w:cs="Arial"/>
            <w:sz w:val="22"/>
            <w:szCs w:val="22"/>
          </w:rPr>
          <w:delText>Library name and version</w:delText>
        </w:r>
      </w:del>
    </w:p>
    <w:p>
      <w:pPr>
        <w:pStyle w:val="Normal"/>
        <w:numPr>
          <w:ilvl w:val="0"/>
          <w:numId w:val="1"/>
        </w:numPr>
        <w:spacing w:lineRule="auto" w:line="276" w:before="0" w:after="0"/>
        <w:ind w:left="720" w:hanging="360"/>
        <w:contextualSpacing/>
        <w:rPr/>
      </w:pPr>
      <w:del w:id="184" w:author="Auteur inconnu" w:date="2018-09-10T11:11:43Z">
        <w:r>
          <w:rPr>
            <w:rFonts w:eastAsia="Arial" w:cs="Arial"/>
            <w:sz w:val="22"/>
            <w:szCs w:val="22"/>
          </w:rPr>
          <w:delText>Provider &amp; how obtained</w:delText>
        </w:r>
      </w:del>
    </w:p>
    <w:p>
      <w:pPr>
        <w:pStyle w:val="Normal"/>
        <w:numPr>
          <w:ilvl w:val="0"/>
          <w:numId w:val="1"/>
        </w:numPr>
        <w:spacing w:lineRule="auto" w:line="276" w:before="0" w:after="0"/>
        <w:ind w:left="720" w:hanging="360"/>
        <w:contextualSpacing/>
        <w:rPr/>
      </w:pPr>
      <w:del w:id="185" w:author="Auteur inconnu" w:date="2018-09-10T11:11:43Z">
        <w:r>
          <w:rPr>
            <w:rFonts w:eastAsia="Arial" w:cs="Arial"/>
            <w:sz w:val="22"/>
            <w:szCs w:val="22"/>
          </w:rPr>
          <w:delText>Test suite language, list of library implementation languages</w:delText>
        </w:r>
      </w:del>
    </w:p>
    <w:p>
      <w:pPr>
        <w:pStyle w:val="Normal"/>
        <w:numPr>
          <w:ilvl w:val="0"/>
          <w:numId w:val="1"/>
        </w:numPr>
        <w:spacing w:lineRule="auto" w:line="276" w:before="0" w:after="0"/>
        <w:ind w:left="720" w:hanging="360"/>
        <w:contextualSpacing/>
        <w:rPr/>
      </w:pPr>
      <w:del w:id="186" w:author="Auteur inconnu" w:date="2018-09-10T11:11:43Z">
        <w:r>
          <w:rPr>
            <w:rFonts w:eastAsia="Arial" w:cs="Arial"/>
            <w:sz w:val="22"/>
            <w:szCs w:val="22"/>
          </w:rPr>
          <w:delText>Test environment:</w:delText>
        </w:r>
      </w:del>
    </w:p>
    <w:p>
      <w:pPr>
        <w:pStyle w:val="Normal"/>
        <w:numPr>
          <w:ilvl w:val="1"/>
          <w:numId w:val="1"/>
        </w:numPr>
        <w:spacing w:lineRule="auto" w:line="276" w:before="0" w:after="0"/>
        <w:ind w:left="1440" w:hanging="360"/>
        <w:contextualSpacing/>
        <w:rPr/>
      </w:pPr>
      <w:del w:id="187" w:author="Auteur inconnu" w:date="2018-09-10T11:11:43Z">
        <w:r>
          <w:rPr>
            <w:rFonts w:eastAsia="Arial" w:cs="Arial"/>
            <w:sz w:val="22"/>
            <w:szCs w:val="22"/>
          </w:rPr>
          <w:delText>Processor architecture</w:delText>
        </w:r>
      </w:del>
    </w:p>
    <w:p>
      <w:pPr>
        <w:pStyle w:val="Normal"/>
        <w:numPr>
          <w:ilvl w:val="1"/>
          <w:numId w:val="1"/>
        </w:numPr>
        <w:spacing w:lineRule="auto" w:line="276" w:before="0" w:after="0"/>
        <w:ind w:left="1440" w:hanging="360"/>
        <w:contextualSpacing/>
        <w:rPr/>
      </w:pPr>
      <w:del w:id="188" w:author="Auteur inconnu" w:date="2018-09-10T11:11:43Z">
        <w:r>
          <w:rPr>
            <w:rFonts w:eastAsia="Arial" w:cs="Arial"/>
            <w:sz w:val="22"/>
            <w:szCs w:val="22"/>
          </w:rPr>
          <w:delText>Operating system</w:delText>
        </w:r>
      </w:del>
    </w:p>
    <w:p>
      <w:pPr>
        <w:pStyle w:val="Normal"/>
        <w:numPr>
          <w:ilvl w:val="0"/>
          <w:numId w:val="1"/>
        </w:numPr>
        <w:spacing w:lineRule="auto" w:line="276" w:before="0" w:after="0"/>
        <w:ind w:left="720" w:hanging="360"/>
        <w:contextualSpacing/>
        <w:rPr/>
      </w:pPr>
      <w:del w:id="189" w:author="Auteur inconnu" w:date="2018-09-10T11:11:43Z">
        <w:r>
          <w:rPr>
            <w:rFonts w:eastAsia="Arial" w:cs="Arial"/>
            <w:sz w:val="22"/>
            <w:szCs w:val="22"/>
          </w:rPr>
          <w:delText>List of notable library dependencies. Include here dependent libraries that do not form part of a standard operating system install.</w:delText>
        </w:r>
      </w:del>
    </w:p>
    <w:p>
      <w:pPr>
        <w:pStyle w:val="Normal"/>
        <w:numPr>
          <w:ilvl w:val="0"/>
          <w:numId w:val="1"/>
        </w:numPr>
        <w:spacing w:lineRule="auto" w:line="276" w:before="0" w:after="0"/>
        <w:ind w:left="720" w:hanging="360"/>
        <w:contextualSpacing/>
        <w:rPr/>
      </w:pPr>
      <w:del w:id="190" w:author="Auteur inconnu" w:date="2018-09-10T11:11:43Z">
        <w:r>
          <w:rPr>
            <w:rFonts w:eastAsia="Arial" w:cs="Arial"/>
            <w:sz w:val="22"/>
            <w:szCs w:val="22"/>
          </w:rPr>
          <w:delText>What is the license?</w:delText>
        </w:r>
      </w:del>
    </w:p>
    <w:p>
      <w:pPr>
        <w:pStyle w:val="Normal"/>
        <w:numPr>
          <w:ilvl w:val="0"/>
          <w:numId w:val="1"/>
        </w:numPr>
        <w:spacing w:lineRule="auto" w:line="276" w:before="0" w:after="0"/>
        <w:ind w:left="720" w:hanging="360"/>
        <w:contextualSpacing/>
        <w:rPr/>
      </w:pPr>
      <w:del w:id="191" w:author="Auteur inconnu" w:date="2018-09-10T11:11:43Z">
        <w:r>
          <w:rPr>
            <w:rFonts w:eastAsia="Arial" w:cs="Arial"/>
            <w:sz w:val="22"/>
            <w:szCs w:val="22"/>
          </w:rPr>
          <w:delText xml:space="preserve">Is there any financial cost to using the library? </w:delText>
        </w:r>
      </w:del>
      <w:del w:id="192" w:author="Auteur inconnu" w:date="2018-09-10T11:11:43Z">
        <w:r>
          <w:rPr/>
          <w:delText>State items specified to obtain this figure such as country of use, hardware configuration etc.</w:delText>
        </w:r>
      </w:del>
    </w:p>
    <w:p>
      <w:pPr>
        <w:pStyle w:val="Normal"/>
        <w:numPr>
          <w:ilvl w:val="0"/>
          <w:numId w:val="1"/>
        </w:numPr>
        <w:spacing w:lineRule="auto" w:line="276" w:before="0" w:after="0"/>
        <w:ind w:left="720" w:hanging="360"/>
        <w:contextualSpacing/>
        <w:rPr/>
      </w:pPr>
      <w:del w:id="193" w:author="Auteur inconnu" w:date="2018-09-10T11:11:43Z">
        <w:r>
          <w:rPr/>
          <w:delText>Evaluator information. I.e. identity of evaluator, supporting documents and tests.</w:delText>
        </w:r>
      </w:del>
    </w:p>
    <w:p>
      <w:pPr>
        <w:pStyle w:val="Normal"/>
        <w:numPr>
          <w:ilvl w:val="0"/>
          <w:numId w:val="1"/>
        </w:numPr>
        <w:spacing w:lineRule="auto" w:line="276" w:before="0" w:after="0"/>
        <w:ind w:left="720" w:hanging="360"/>
        <w:contextualSpacing/>
        <w:rPr/>
      </w:pPr>
      <w:del w:id="194" w:author="Auteur inconnu" w:date="2018-09-10T11:11:43Z">
        <w:r>
          <w:rPr/>
          <w:delText>Any other comments, e.g. comments from the library maintainer related to the evaluation</w:delText>
        </w:r>
      </w:del>
    </w:p>
    <w:p>
      <w:pPr>
        <w:pStyle w:val="Normal"/>
        <w:spacing w:lineRule="auto" w:line="276" w:before="0" w:after="0"/>
        <w:rPr>
          <w:rFonts w:ascii="Arial" w:hAnsi="Arial" w:eastAsia="Arial" w:cs="Arial"/>
          <w:sz w:val="22"/>
          <w:szCs w:val="22"/>
        </w:rPr>
      </w:pPr>
      <w:del w:id="195" w:author="Auteur inconnu" w:date="2018-09-10T11:11:43Z">
        <w:r>
          <w:rPr>
            <w:rFonts w:eastAsia="Arial" w:cs="Arial"/>
            <w:sz w:val="22"/>
            <w:szCs w:val="22"/>
          </w:rPr>
        </w:r>
      </w:del>
    </w:p>
    <w:p>
      <w:pPr>
        <w:pStyle w:val="Normal"/>
        <w:spacing w:lineRule="auto" w:line="276" w:before="0" w:after="0"/>
        <w:rPr/>
      </w:pPr>
      <w:del w:id="196" w:author="Auteur inconnu" w:date="2018-09-10T11:11:43Z">
        <w:r>
          <w:rPr>
            <w:rFonts w:eastAsia="Arial" w:cs="Arial"/>
            <w:b/>
            <w:sz w:val="22"/>
            <w:szCs w:val="22"/>
          </w:rPr>
          <w:delText>SCORING</w:delText>
        </w:r>
      </w:del>
      <w:del w:id="197" w:author="Auteur inconnu" w:date="2018-09-10T11:11:43Z">
        <w:r>
          <w:rPr>
            <w:rFonts w:eastAsia="Arial" w:cs="Arial"/>
            <w:sz w:val="22"/>
            <w:szCs w:val="22"/>
          </w:rPr>
          <w:delText>: This section is not scored</w:delText>
        </w:r>
      </w:del>
    </w:p>
    <w:p>
      <w:pPr>
        <w:pStyle w:val="Normal"/>
        <w:spacing w:lineRule="auto" w:line="276" w:before="0" w:after="0"/>
        <w:rPr>
          <w:rFonts w:ascii="Arial" w:hAnsi="Arial" w:eastAsia="Arial" w:cs="Arial"/>
          <w:sz w:val="22"/>
          <w:szCs w:val="22"/>
        </w:rPr>
      </w:pPr>
      <w:del w:id="198" w:author="Auteur inconnu" w:date="2018-09-10T11:11:43Z">
        <w:r>
          <w:rPr>
            <w:rFonts w:eastAsia="Arial" w:cs="Arial"/>
            <w:sz w:val="22"/>
            <w:szCs w:val="22"/>
          </w:rPr>
        </w:r>
      </w:del>
    </w:p>
    <w:p>
      <w:pPr>
        <w:pStyle w:val="Titre2"/>
        <w:spacing w:lineRule="auto" w:line="276" w:before="360" w:after="120"/>
        <w:rPr/>
      </w:pPr>
      <w:del w:id="199" w:author="Auteur inconnu" w:date="2018-09-10T11:11:43Z">
        <w:bookmarkStart w:id="19" w:name="_k5rjvosyd59y"/>
        <w:bookmarkEnd w:id="19"/>
        <w:r>
          <w:rPr>
            <w:rFonts w:eastAsia="Arial" w:cs="Arial"/>
            <w:i w:val="false"/>
            <w:color w:val="000000"/>
            <w:sz w:val="32"/>
            <w:szCs w:val="32"/>
          </w:rPr>
          <w:delText>2. Auxiliary information</w:delText>
        </w:r>
      </w:del>
    </w:p>
    <w:p>
      <w:pPr>
        <w:pStyle w:val="Normal"/>
        <w:spacing w:lineRule="auto" w:line="276" w:before="0" w:after="0"/>
        <w:rPr/>
      </w:pPr>
      <w:del w:id="200" w:author="Auteur inconnu" w:date="2018-09-10T11:11:43Z">
        <w:r>
          <w:rPr>
            <w:rFonts w:eastAsia="Arial" w:cs="Arial"/>
            <w:sz w:val="22"/>
            <w:szCs w:val="22"/>
          </w:rPr>
          <w:delText>Assess each criteria and include comments on:</w:delText>
        </w:r>
      </w:del>
    </w:p>
    <w:p>
      <w:pPr>
        <w:pStyle w:val="Normal"/>
        <w:spacing w:lineRule="auto" w:line="276" w:before="0" w:after="0"/>
        <w:rPr>
          <w:rFonts w:ascii="Arial" w:hAnsi="Arial" w:eastAsia="Arial" w:cs="Arial"/>
          <w:sz w:val="22"/>
          <w:szCs w:val="22"/>
        </w:rPr>
      </w:pPr>
      <w:del w:id="201" w:author="Auteur inconnu" w:date="2018-09-10T11:11:43Z">
        <w:r>
          <w:rPr>
            <w:rFonts w:eastAsia="Arial" w:cs="Arial"/>
            <w:sz w:val="22"/>
            <w:szCs w:val="22"/>
          </w:rPr>
        </w:r>
      </w:del>
    </w:p>
    <w:p>
      <w:pPr>
        <w:pStyle w:val="Normal"/>
        <w:numPr>
          <w:ilvl w:val="0"/>
          <w:numId w:val="5"/>
        </w:numPr>
        <w:spacing w:lineRule="auto" w:line="276" w:before="0" w:after="0"/>
        <w:ind w:left="720" w:hanging="360"/>
        <w:contextualSpacing/>
        <w:rPr/>
      </w:pPr>
      <w:del w:id="202" w:author="Auteur inconnu" w:date="2018-09-10T11:11:43Z">
        <w:r>
          <w:rPr>
            <w:rFonts w:eastAsia="Arial" w:cs="Arial"/>
            <w:sz w:val="22"/>
            <w:szCs w:val="22"/>
          </w:rPr>
          <w:delText>Public bug tracker - is one available, are issues acknowledged and fixed?</w:delText>
        </w:r>
      </w:del>
    </w:p>
    <w:p>
      <w:pPr>
        <w:pStyle w:val="Normal"/>
        <w:numPr>
          <w:ilvl w:val="0"/>
          <w:numId w:val="5"/>
        </w:numPr>
        <w:spacing w:lineRule="auto" w:line="276" w:before="0" w:after="0"/>
        <w:ind w:left="720" w:hanging="360"/>
        <w:contextualSpacing/>
        <w:rPr/>
      </w:pPr>
      <w:del w:id="203" w:author="Auteur inconnu" w:date="2018-09-10T11:11:43Z">
        <w:r>
          <w:rPr>
            <w:rFonts w:eastAsia="Arial" w:cs="Arial"/>
            <w:sz w:val="22"/>
            <w:szCs w:val="22"/>
          </w:rPr>
          <w:delText>Maintenance activity - does the library appear to be actively developed, what is the frequency of releases (at least 1 release in the last 12 months or clear indication that the project is still active even if the code has not needed an update)?</w:delText>
        </w:r>
      </w:del>
    </w:p>
    <w:p>
      <w:pPr>
        <w:pStyle w:val="Normal"/>
        <w:numPr>
          <w:ilvl w:val="0"/>
          <w:numId w:val="5"/>
        </w:numPr>
        <w:spacing w:lineRule="auto" w:line="276" w:before="0" w:after="0"/>
        <w:ind w:left="720" w:hanging="360"/>
        <w:contextualSpacing/>
        <w:rPr/>
      </w:pPr>
      <w:del w:id="204" w:author="Auteur inconnu" w:date="2018-09-10T11:11:43Z">
        <w:r>
          <w:rPr>
            <w:rFonts w:eastAsia="Arial" w:cs="Arial"/>
            <w:sz w:val="22"/>
            <w:szCs w:val="22"/>
          </w:rPr>
          <w:delText>Documentation - what is the quality of the User guide, API reference, etc.</w:delText>
        </w:r>
      </w:del>
    </w:p>
    <w:p>
      <w:pPr>
        <w:pStyle w:val="Normal"/>
        <w:numPr>
          <w:ilvl w:val="0"/>
          <w:numId w:val="5"/>
        </w:numPr>
        <w:spacing w:lineRule="auto" w:line="276" w:before="0" w:after="0"/>
        <w:ind w:left="720" w:hanging="360"/>
        <w:contextualSpacing/>
        <w:rPr/>
      </w:pPr>
      <w:del w:id="205" w:author="Auteur inconnu" w:date="2018-09-10T11:11:43Z">
        <w:r>
          <w:rPr>
            <w:rFonts w:eastAsia="Arial" w:cs="Arial"/>
            <w:sz w:val="22"/>
            <w:szCs w:val="22"/>
          </w:rPr>
          <w:delText>Availability of source code - is it publicly available, can patches/pull requests be easily submitted?</w:delText>
        </w:r>
      </w:del>
    </w:p>
    <w:p>
      <w:pPr>
        <w:pStyle w:val="Normal"/>
        <w:numPr>
          <w:ilvl w:val="0"/>
          <w:numId w:val="5"/>
        </w:numPr>
        <w:spacing w:lineRule="auto" w:line="276" w:before="0" w:after="0"/>
        <w:ind w:left="720" w:hanging="360"/>
        <w:contextualSpacing/>
        <w:rPr/>
      </w:pPr>
      <w:del w:id="206" w:author="Auteur inconnu" w:date="2018-09-10T11:11:43Z">
        <w:r>
          <w:rPr>
            <w:rFonts w:eastAsia="Arial" w:cs="Arial"/>
            <w:sz w:val="22"/>
            <w:szCs w:val="22"/>
          </w:rPr>
          <w:delText>Other support channels - are there users mailing lists, forums, Stackoverflow articles, etc.?</w:delText>
        </w:r>
      </w:del>
    </w:p>
    <w:p>
      <w:pPr>
        <w:pStyle w:val="Normal"/>
        <w:numPr>
          <w:ilvl w:val="0"/>
          <w:numId w:val="5"/>
        </w:numPr>
        <w:spacing w:lineRule="auto" w:line="276" w:before="0" w:after="0"/>
        <w:ind w:left="720" w:hanging="360"/>
        <w:contextualSpacing/>
        <w:rPr/>
      </w:pPr>
      <w:del w:id="207" w:author="Auteur inconnu" w:date="2018-09-10T11:11:43Z">
        <w:r>
          <w:rPr>
            <w:rFonts w:eastAsia="Arial" w:cs="Arial"/>
            <w:sz w:val="22"/>
            <w:szCs w:val="22"/>
          </w:rPr>
          <w:delText>Maturity and adoption - is there a large user base, is the library well established?</w:delText>
        </w:r>
      </w:del>
    </w:p>
    <w:p>
      <w:pPr>
        <w:pStyle w:val="Normal"/>
        <w:numPr>
          <w:ilvl w:val="0"/>
          <w:numId w:val="5"/>
        </w:numPr>
        <w:spacing w:lineRule="auto" w:line="276" w:before="0" w:after="0"/>
        <w:ind w:left="720" w:hanging="360"/>
        <w:contextualSpacing/>
        <w:rPr/>
      </w:pPr>
      <w:del w:id="208" w:author="Auteur inconnu" w:date="2018-09-10T11:11:43Z">
        <w:r>
          <w:rPr>
            <w:rFonts w:eastAsia="Arial" w:cs="Arial"/>
            <w:sz w:val="22"/>
            <w:szCs w:val="22"/>
          </w:rPr>
          <w:delText>Standards support - does the library claim to support to most recent version of the standards (will aid with identifying libraries that only support IDNA2003)?</w:delText>
        </w:r>
      </w:del>
    </w:p>
    <w:p>
      <w:pPr>
        <w:pStyle w:val="Normal"/>
        <w:numPr>
          <w:ilvl w:val="0"/>
          <w:numId w:val="5"/>
        </w:numPr>
        <w:spacing w:lineRule="auto" w:line="276" w:before="0" w:after="0"/>
        <w:ind w:left="720" w:hanging="360"/>
        <w:contextualSpacing/>
        <w:rPr/>
      </w:pPr>
      <w:del w:id="209" w:author="Auteur inconnu" w:date="2018-09-10T11:11:43Z">
        <w:r>
          <w:rPr>
            <w:rFonts w:eastAsia="Arial" w:cs="Arial"/>
            <w:sz w:val="22"/>
            <w:szCs w:val="22"/>
          </w:rPr>
          <w:delText>Portability - to what extent is the library available on multiple environments, and so useful across a range of applications or deployments?</w:delText>
        </w:r>
      </w:del>
    </w:p>
    <w:p>
      <w:pPr>
        <w:pStyle w:val="Normal"/>
        <w:spacing w:lineRule="auto" w:line="276" w:before="0" w:after="0"/>
        <w:rPr>
          <w:rFonts w:ascii="Arial" w:hAnsi="Arial" w:eastAsia="Arial" w:cs="Arial"/>
          <w:sz w:val="22"/>
          <w:szCs w:val="22"/>
        </w:rPr>
      </w:pPr>
      <w:del w:id="210" w:author="Auteur inconnu" w:date="2018-09-10T11:11:43Z">
        <w:r>
          <w:rPr>
            <w:rFonts w:eastAsia="Arial" w:cs="Arial"/>
            <w:sz w:val="22"/>
            <w:szCs w:val="22"/>
          </w:rPr>
        </w:r>
      </w:del>
    </w:p>
    <w:p>
      <w:pPr>
        <w:pStyle w:val="Normal"/>
        <w:spacing w:lineRule="auto" w:line="276" w:before="0" w:after="0"/>
        <w:rPr/>
      </w:pPr>
      <w:del w:id="211" w:author="Auteur inconnu" w:date="2018-09-10T11:11:43Z">
        <w:r>
          <w:rPr>
            <w:rFonts w:eastAsia="Arial" w:cs="Arial"/>
            <w:b/>
            <w:sz w:val="22"/>
            <w:szCs w:val="22"/>
          </w:rPr>
          <w:delText>SCORING</w:delText>
        </w:r>
      </w:del>
      <w:del w:id="212" w:author="Auteur inconnu" w:date="2018-09-10T11:11:43Z">
        <w:r>
          <w:rPr>
            <w:rFonts w:eastAsia="Arial" w:cs="Arial"/>
            <w:sz w:val="22"/>
            <w:szCs w:val="22"/>
          </w:rPr>
          <w:delText>: Each criteria may result in a score of between 0 and 5.</w:delText>
        </w:r>
      </w:del>
    </w:p>
    <w:p>
      <w:pPr>
        <w:pStyle w:val="Normal"/>
        <w:spacing w:lineRule="auto" w:line="276" w:before="0" w:after="0"/>
        <w:rPr>
          <w:rFonts w:ascii="Arial" w:hAnsi="Arial" w:eastAsia="Arial" w:cs="Arial"/>
          <w:sz w:val="22"/>
          <w:szCs w:val="22"/>
        </w:rPr>
      </w:pPr>
      <w:del w:id="213" w:author="Auteur inconnu" w:date="2018-09-10T11:11:43Z">
        <w:r>
          <w:rPr>
            <w:rFonts w:eastAsia="Arial" w:cs="Arial"/>
            <w:sz w:val="22"/>
            <w:szCs w:val="22"/>
          </w:rPr>
        </w:r>
      </w:del>
    </w:p>
    <w:p>
      <w:pPr>
        <w:pStyle w:val="Titre2"/>
        <w:spacing w:lineRule="auto" w:line="276" w:before="360" w:after="120"/>
        <w:rPr/>
      </w:pPr>
      <w:del w:id="214" w:author="Auteur inconnu" w:date="2018-09-10T11:11:43Z">
        <w:bookmarkStart w:id="20" w:name="_zc9vttodaxnp"/>
        <w:bookmarkEnd w:id="20"/>
        <w:r>
          <w:rPr>
            <w:rFonts w:eastAsia="Arial" w:cs="Arial"/>
            <w:i w:val="false"/>
            <w:color w:val="000000"/>
            <w:sz w:val="32"/>
            <w:szCs w:val="32"/>
          </w:rPr>
          <w:delText>3. Implementation notes</w:delText>
        </w:r>
      </w:del>
    </w:p>
    <w:p>
      <w:pPr>
        <w:pStyle w:val="Normal"/>
        <w:spacing w:lineRule="auto" w:line="276" w:before="0" w:after="0"/>
        <w:rPr/>
      </w:pPr>
      <w:del w:id="215" w:author="Auteur inconnu" w:date="2018-09-10T11:11:43Z">
        <w:r>
          <w:rPr>
            <w:rFonts w:eastAsia="Arial" w:cs="Arial"/>
            <w:sz w:val="22"/>
            <w:szCs w:val="22"/>
          </w:rPr>
          <w:delText>Any applicable notes arising from implementing the test suite for the library. Assess each criteria and include notes on the following:</w:delText>
        </w:r>
      </w:del>
    </w:p>
    <w:p>
      <w:pPr>
        <w:pStyle w:val="Normal"/>
        <w:spacing w:lineRule="auto" w:line="276" w:before="0" w:after="0"/>
        <w:rPr>
          <w:rFonts w:ascii="Arial" w:hAnsi="Arial" w:eastAsia="Arial" w:cs="Arial"/>
          <w:sz w:val="22"/>
          <w:szCs w:val="22"/>
        </w:rPr>
      </w:pPr>
      <w:del w:id="216" w:author="Auteur inconnu" w:date="2018-09-10T11:11:43Z">
        <w:r>
          <w:rPr>
            <w:rFonts w:eastAsia="Arial" w:cs="Arial"/>
            <w:sz w:val="22"/>
            <w:szCs w:val="22"/>
          </w:rPr>
        </w:r>
      </w:del>
    </w:p>
    <w:p>
      <w:pPr>
        <w:pStyle w:val="Normal"/>
        <w:numPr>
          <w:ilvl w:val="0"/>
          <w:numId w:val="2"/>
        </w:numPr>
        <w:spacing w:lineRule="auto" w:line="276" w:before="0" w:after="0"/>
        <w:ind w:left="720" w:hanging="360"/>
        <w:contextualSpacing/>
        <w:rPr/>
      </w:pPr>
      <w:del w:id="217" w:author="Auteur inconnu" w:date="2018-09-10T11:11:43Z">
        <w:r>
          <w:rPr>
            <w:rFonts w:eastAsia="Arial" w:cs="Arial"/>
            <w:sz w:val="22"/>
            <w:szCs w:val="22"/>
          </w:rPr>
          <w:delText>Overall assessment of ease of use of the library (5 is ‘easy’, ranging to 1 for ‘difficult’)</w:delText>
        </w:r>
      </w:del>
      <w:del w:id="218" w:author="Auteur inconnu" w:date="2018-09-10T11:11:43Z">
        <w:r>
          <w:rPr>
            <w:rStyle w:val="Ancredenotedebasdepage"/>
            <w:rFonts w:eastAsia="Arial" w:cs="Arial"/>
            <w:sz w:val="22"/>
            <w:szCs w:val="22"/>
            <w:vertAlign w:val="superscript"/>
          </w:rPr>
          <w:footnoteReference w:id="6"/>
        </w:r>
      </w:del>
    </w:p>
    <w:p>
      <w:pPr>
        <w:pStyle w:val="Normal"/>
        <w:numPr>
          <w:ilvl w:val="0"/>
          <w:numId w:val="2"/>
        </w:numPr>
        <w:spacing w:lineRule="auto" w:line="276" w:before="0" w:after="0"/>
        <w:ind w:left="720" w:hanging="360"/>
        <w:contextualSpacing/>
        <w:rPr/>
      </w:pPr>
      <w:del w:id="219" w:author="Auteur inconnu" w:date="2018-09-10T11:11:43Z">
        <w:r>
          <w:rPr>
            <w:rFonts w:eastAsia="Arial" w:cs="Arial"/>
            <w:sz w:val="22"/>
            <w:szCs w:val="22"/>
          </w:rPr>
          <w:delText>Were common pitfalls or difficulties in using the library identified - please describe in detail e.g., were specific combinations of flags required to produce IDNA compliant behaviour (5 if none found, ranging to 1 if several found).</w:delText>
        </w:r>
      </w:del>
    </w:p>
    <w:p>
      <w:pPr>
        <w:pStyle w:val="Normal"/>
        <w:numPr>
          <w:ilvl w:val="0"/>
          <w:numId w:val="2"/>
        </w:numPr>
        <w:spacing w:lineRule="auto" w:line="276" w:before="0" w:after="0"/>
        <w:ind w:left="720" w:hanging="360"/>
        <w:contextualSpacing/>
        <w:rPr/>
      </w:pPr>
      <w:del w:id="220" w:author="Auteur inconnu" w:date="2018-09-10T11:11:43Z">
        <w:r>
          <w:rPr>
            <w:rFonts w:eastAsia="Arial" w:cs="Arial"/>
            <w:sz w:val="22"/>
            <w:szCs w:val="22"/>
          </w:rPr>
          <w:delText>Were other issues identified which prevent this library being widely used - please describe in detail e.g., is functionality only available in deprecated functions (5 if no issues identified, ranging to 1 if several issues identified).</w:delText>
        </w:r>
      </w:del>
    </w:p>
    <w:p>
      <w:pPr>
        <w:pStyle w:val="Normal"/>
        <w:spacing w:lineRule="auto" w:line="276" w:before="0" w:after="0"/>
        <w:rPr>
          <w:rFonts w:ascii="Arial" w:hAnsi="Arial" w:eastAsia="Arial" w:cs="Arial"/>
          <w:sz w:val="22"/>
          <w:szCs w:val="22"/>
        </w:rPr>
      </w:pPr>
      <w:del w:id="221" w:author="Auteur inconnu" w:date="2018-09-10T11:11:43Z">
        <w:r>
          <w:rPr>
            <w:rFonts w:eastAsia="Arial" w:cs="Arial"/>
            <w:sz w:val="22"/>
            <w:szCs w:val="22"/>
          </w:rPr>
        </w:r>
      </w:del>
    </w:p>
    <w:p>
      <w:pPr>
        <w:pStyle w:val="Normal"/>
        <w:spacing w:lineRule="auto" w:line="276" w:before="0" w:after="0"/>
        <w:rPr/>
      </w:pPr>
      <w:del w:id="222" w:author="Auteur inconnu" w:date="2018-09-10T11:11:43Z">
        <w:r>
          <w:rPr>
            <w:rFonts w:eastAsia="Arial" w:cs="Arial"/>
            <w:b/>
            <w:sz w:val="22"/>
            <w:szCs w:val="22"/>
          </w:rPr>
          <w:delText>SCORING</w:delText>
        </w:r>
      </w:del>
      <w:del w:id="223" w:author="Auteur inconnu" w:date="2018-09-10T11:11:43Z">
        <w:r>
          <w:rPr>
            <w:rFonts w:eastAsia="Arial" w:cs="Arial"/>
            <w:sz w:val="22"/>
            <w:szCs w:val="22"/>
          </w:rPr>
          <w:delText>: See specific criteria.</w:delText>
        </w:r>
      </w:del>
    </w:p>
    <w:p>
      <w:pPr>
        <w:pStyle w:val="Normal"/>
        <w:spacing w:lineRule="auto" w:line="276" w:before="0" w:after="0"/>
        <w:rPr>
          <w:rFonts w:ascii="Arial" w:hAnsi="Arial" w:eastAsia="Arial" w:cs="Arial"/>
          <w:sz w:val="22"/>
          <w:szCs w:val="22"/>
        </w:rPr>
      </w:pPr>
      <w:del w:id="224" w:author="Auteur inconnu" w:date="2018-09-10T11:11:43Z">
        <w:r>
          <w:rPr>
            <w:rFonts w:eastAsia="Arial" w:cs="Arial"/>
            <w:sz w:val="22"/>
            <w:szCs w:val="22"/>
          </w:rPr>
        </w:r>
      </w:del>
    </w:p>
    <w:p>
      <w:pPr>
        <w:pStyle w:val="Normal"/>
        <w:spacing w:lineRule="auto" w:line="276" w:before="0" w:after="0"/>
        <w:rPr/>
      </w:pPr>
      <w:del w:id="225" w:author="Auteur inconnu" w:date="2018-09-10T11:11:43Z">
        <w:r>
          <w:rPr>
            <w:rFonts w:eastAsia="Arial" w:cs="Arial"/>
            <w:sz w:val="22"/>
            <w:szCs w:val="22"/>
          </w:rPr>
          <w:delText>These criteria will be refined in future versions of this document as experience is gained with performing evaluations.</w:delText>
        </w:r>
      </w:del>
    </w:p>
    <w:p>
      <w:pPr>
        <w:pStyle w:val="Normal"/>
        <w:spacing w:lineRule="auto" w:line="276" w:before="0" w:after="0"/>
        <w:rPr>
          <w:rFonts w:ascii="Arial" w:hAnsi="Arial" w:eastAsia="Arial" w:cs="Arial"/>
          <w:sz w:val="22"/>
          <w:szCs w:val="22"/>
        </w:rPr>
      </w:pPr>
      <w:del w:id="226" w:author="Auteur inconnu" w:date="2018-09-10T11:11:43Z">
        <w:r>
          <w:rPr>
            <w:rFonts w:eastAsia="Arial" w:cs="Arial"/>
            <w:sz w:val="22"/>
            <w:szCs w:val="22"/>
          </w:rPr>
        </w:r>
      </w:del>
    </w:p>
    <w:p>
      <w:pPr>
        <w:pStyle w:val="Titre1"/>
        <w:spacing w:lineRule="auto" w:line="276" w:before="360" w:after="120"/>
        <w:rPr>
          <w:rFonts w:ascii="Arial" w:hAnsi="Arial" w:eastAsia="Arial" w:cs="Arial"/>
          <w:i w:val="false"/>
          <w:i w:val="false"/>
          <w:color w:val="000000"/>
          <w:sz w:val="32"/>
          <w:szCs w:val="32"/>
        </w:rPr>
      </w:pPr>
      <w:bookmarkStart w:id="21" w:name="_r3zg6mxv1ja7"/>
      <w:bookmarkEnd w:id="21"/>
      <w:r>
        <w:rPr>
          <w:rFonts w:eastAsia="Arial" w:cs="Arial"/>
          <w:i w:val="false"/>
          <w:color w:val="000000"/>
          <w:sz w:val="32"/>
          <w:szCs w:val="32"/>
        </w:rPr>
        <w:t xml:space="preserve">4. Technical </w:t>
      </w:r>
      <w:r>
        <w:rPr>
          <w:i w:val="false"/>
          <w:color w:val="000000"/>
          <w:sz w:val="32"/>
          <w:szCs w:val="32"/>
        </w:rPr>
        <w:t>evaluation</w:t>
      </w:r>
    </w:p>
    <w:p>
      <w:pPr>
        <w:pStyle w:val="Titre3"/>
        <w:pBdr/>
        <w:spacing w:lineRule="auto" w:line="276" w:before="160" w:after="80"/>
        <w:rPr>
          <w:rFonts w:ascii="Arial" w:hAnsi="Arial" w:eastAsia="Arial" w:cs="Arial"/>
          <w:sz w:val="22"/>
          <w:szCs w:val="22"/>
        </w:rPr>
      </w:pPr>
      <w:bookmarkStart w:id="22" w:name="_vs91nzf7dta4"/>
      <w:bookmarkEnd w:id="22"/>
      <w:r>
        <w:rPr>
          <w:rFonts w:eastAsia="Arial" w:cs="Arial"/>
          <w:sz w:val="22"/>
          <w:szCs w:val="22"/>
        </w:rPr>
        <w:t>4.1. Test suite</w:t>
      </w:r>
    </w:p>
    <w:p>
      <w:pPr>
        <w:pStyle w:val="Normal"/>
        <w:spacing w:lineRule="auto" w:line="276" w:before="0" w:after="0"/>
        <w:rPr>
          <w:rFonts w:ascii="Arial" w:hAnsi="Arial" w:eastAsia="Arial" w:cs="Arial"/>
          <w:sz w:val="22"/>
          <w:szCs w:val="22"/>
        </w:rPr>
      </w:pPr>
      <w:r>
        <w:rPr>
          <w:rFonts w:eastAsia="Arial" w:cs="Arial"/>
          <w:sz w:val="22"/>
          <w:szCs w:val="22"/>
        </w:rPr>
        <w:t>The test suite is designed to evaluate compliance with behaviour described in RFCs</w:t>
      </w:r>
      <w:ins w:id="227" w:author="Auteur inconnu" w:date="2018-09-10T11:11:43Z">
        <w:r>
          <w:rPr>
            <w:rFonts w:eastAsia="Arial" w:cs="Arial"/>
            <w:sz w:val="22"/>
            <w:szCs w:val="22"/>
          </w:rPr>
          <w:t xml:space="preserve"> and other standards</w:t>
        </w:r>
      </w:ins>
      <w:r>
        <w:rPr>
          <w:rFonts w:eastAsia="Arial" w:cs="Arial"/>
          <w:sz w:val="22"/>
          <w:szCs w:val="22"/>
        </w:rPr>
        <w:t xml:space="preserve">. The great advantage of standards based evaluations is the relative ease with which compliance can measured and the general interoperability that results. </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The way in which libraries present services varies significantly between libraries. It should not be assumed that the functions given below are matched by a single function in the library under test. Rather, they are an attempt to describe function at a high enough level that results from a test suite created for a particular library are comparable with results from other libraries.</w:t>
      </w:r>
    </w:p>
    <w:p>
      <w:pPr>
        <w:pStyle w:val="Normal"/>
        <w:spacing w:lineRule="auto" w:line="276" w:before="0" w:after="0"/>
        <w:rPr/>
      </w:pPr>
      <w:r>
        <w:rPr/>
      </w:r>
    </w:p>
    <w:p>
      <w:pPr>
        <w:pStyle w:val="Normal"/>
        <w:spacing w:lineRule="auto" w:line="276" w:before="0" w:after="0"/>
        <w:rPr/>
      </w:pPr>
      <w:r>
        <w:rPr/>
        <w:t>Evaluators are encouraged to consider if the test suite can be written in a way that aligns with the current test framework of the library under adoption. Evaluators can then easily make library maintainers aware of the tests and maximise the chances of future adoption of the tests by the library maintainers.</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 xml:space="preserve">A summary of the test cases is given below including a test case ID which is used later in the document. A more detailed description, notes and </w:t>
      </w:r>
      <w:r>
        <w:rPr/>
        <w:t>illustrative</w:t>
      </w:r>
      <w:r>
        <w:rPr>
          <w:rFonts w:eastAsia="Arial" w:cs="Arial"/>
          <w:sz w:val="22"/>
          <w:szCs w:val="22"/>
        </w:rPr>
        <w:t xml:space="preserve"> test data follow.</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b/>
          <w:b/>
          <w:sz w:val="22"/>
          <w:szCs w:val="22"/>
        </w:rPr>
      </w:pPr>
      <w:r>
        <w:rPr>
          <w:rFonts w:eastAsia="Arial" w:cs="Arial"/>
          <w:b/>
          <w:sz w:val="22"/>
          <w:szCs w:val="22"/>
        </w:rPr>
        <w:t>Low-level functions (see section 4.1.1)</w:t>
      </w:r>
    </w:p>
    <w:p>
      <w:pPr>
        <w:pStyle w:val="Normal"/>
        <w:numPr>
          <w:ilvl w:val="0"/>
          <w:numId w:val="2"/>
        </w:numPr>
        <w:spacing w:lineRule="auto" w:line="276" w:before="160" w:after="0"/>
        <w:ind w:left="720" w:hanging="360"/>
        <w:rPr>
          <w:rFonts w:ascii="Arial" w:hAnsi="Arial" w:eastAsia="Arial" w:cs="Arial"/>
          <w:sz w:val="22"/>
          <w:szCs w:val="22"/>
        </w:rPr>
      </w:pPr>
      <w:r>
        <w:rPr>
          <w:rFonts w:eastAsia="Arial" w:cs="Arial"/>
          <w:b/>
          <w:sz w:val="22"/>
          <w:szCs w:val="22"/>
        </w:rPr>
        <w:t>L-U2A:</w:t>
      </w:r>
      <w:r>
        <w:rPr>
          <w:rFonts w:eastAsia="Arial" w:cs="Arial"/>
          <w:sz w:val="22"/>
          <w:szCs w:val="22"/>
        </w:rPr>
        <w:t xml:space="preserve">    IDNA2008 - Convert Unicode domain name to ASCII lookup form</w:t>
      </w:r>
    </w:p>
    <w:p>
      <w:pPr>
        <w:pStyle w:val="Normal"/>
        <w:numPr>
          <w:ilvl w:val="0"/>
          <w:numId w:val="3"/>
        </w:numPr>
        <w:spacing w:lineRule="auto" w:line="276" w:before="160" w:after="0"/>
        <w:ind w:left="720" w:hanging="360"/>
        <w:rPr/>
      </w:pPr>
      <w:del w:id="228" w:author="Auteur inconnu" w:date="2018-09-10T11:11:43Z">
        <w:r>
          <w:rPr>
            <w:rFonts w:eastAsia="Arial" w:cs="Arial"/>
            <w:b/>
            <w:sz w:val="22"/>
            <w:szCs w:val="22"/>
          </w:rPr>
          <w:delText>L-R2A:</w:delText>
        </w:r>
      </w:del>
      <w:del w:id="229" w:author="Auteur inconnu" w:date="2018-09-10T11:11:43Z">
        <w:r>
          <w:rPr>
            <w:rFonts w:eastAsia="Arial" w:cs="Arial"/>
            <w:sz w:val="22"/>
            <w:szCs w:val="22"/>
          </w:rPr>
          <w:delText xml:space="preserve">    IDNA2008 - Convert registration label to ASCII registry form</w:delText>
        </w:r>
      </w:del>
    </w:p>
    <w:p>
      <w:pPr>
        <w:pStyle w:val="Normal"/>
        <w:numPr>
          <w:ilvl w:val="0"/>
          <w:numId w:val="2"/>
        </w:numPr>
        <w:spacing w:lineRule="auto" w:line="276" w:before="160" w:after="0"/>
        <w:ind w:left="720" w:hanging="360"/>
        <w:rPr>
          <w:rFonts w:ascii="Arial" w:hAnsi="Arial" w:eastAsia="Arial" w:cs="Arial"/>
          <w:sz w:val="22"/>
          <w:szCs w:val="22"/>
        </w:rPr>
      </w:pPr>
      <w:r>
        <w:rPr>
          <w:rFonts w:eastAsia="Arial" w:cs="Arial"/>
          <w:b/>
          <w:sz w:val="22"/>
          <w:szCs w:val="22"/>
        </w:rPr>
        <w:t>L-A2U:</w:t>
      </w:r>
      <w:r>
        <w:rPr>
          <w:rFonts w:eastAsia="Arial" w:cs="Arial"/>
          <w:sz w:val="22"/>
          <w:szCs w:val="22"/>
        </w:rPr>
        <w:t xml:space="preserve">    IDNA2008 - Convert ASCII domain name to Unicode</w:t>
      </w:r>
    </w:p>
    <w:p>
      <w:pPr>
        <w:pStyle w:val="Normal"/>
        <w:numPr>
          <w:ilvl w:val="0"/>
          <w:numId w:val="3"/>
        </w:numPr>
        <w:spacing w:lineRule="auto" w:line="276" w:before="160" w:after="0"/>
        <w:ind w:left="720" w:hanging="360"/>
        <w:rPr/>
      </w:pPr>
      <w:del w:id="230" w:author="Auteur inconnu" w:date="2018-09-10T11:11:43Z">
        <w:r>
          <w:rPr>
            <w:rFonts w:eastAsia="Arial" w:cs="Arial"/>
            <w:b/>
            <w:sz w:val="22"/>
            <w:szCs w:val="22"/>
          </w:rPr>
          <w:delText>L-DNC:</w:delText>
        </w:r>
      </w:del>
      <w:del w:id="231" w:author="Auteur inconnu" w:date="2018-09-10T11:11:43Z">
        <w:r>
          <w:rPr>
            <w:rFonts w:eastAsia="Arial" w:cs="Arial"/>
            <w:sz w:val="22"/>
            <w:szCs w:val="22"/>
          </w:rPr>
          <w:delText xml:space="preserve">    IDNA2008 - Domain name equivalence comparison</w:delText>
        </w:r>
      </w:del>
    </w:p>
    <w:p>
      <w:pPr>
        <w:pStyle w:val="Normal"/>
        <w:spacing w:lineRule="auto" w:line="276" w:before="160" w:after="0"/>
        <w:rPr>
          <w:rFonts w:ascii="Arial" w:hAnsi="Arial" w:eastAsia="Arial" w:cs="Arial"/>
          <w:sz w:val="22"/>
          <w:szCs w:val="22"/>
        </w:rPr>
      </w:pPr>
      <w:r>
        <w:rPr>
          <w:rFonts w:eastAsia="Arial" w:cs="Arial"/>
          <w:sz w:val="22"/>
          <w:szCs w:val="22"/>
        </w:rPr>
        <w:t>For libraries that only support IDNA2003, the tests should be implemented using the available IDNA2003 functions. Having only IDNA2003 support will give rise to test failures</w:t>
      </w:r>
      <w:del w:id="232" w:author="Auteur inconnu" w:date="2018-09-10T11:11:43Z">
        <w:r>
          <w:rPr>
            <w:rFonts w:eastAsia="Arial" w:cs="Arial"/>
            <w:sz w:val="22"/>
            <w:szCs w:val="22"/>
          </w:rPr>
          <w:delText>, and so produce a lower score</w:delText>
        </w:r>
      </w:del>
      <w:r>
        <w:rPr>
          <w:rFonts w:eastAsia="Arial" w:cs="Arial"/>
          <w:sz w:val="22"/>
          <w:szCs w:val="22"/>
        </w:rPr>
        <w:t>.</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b/>
          <w:b/>
          <w:sz w:val="22"/>
          <w:szCs w:val="22"/>
        </w:rPr>
      </w:pPr>
      <w:r>
        <w:rPr>
          <w:rFonts w:eastAsia="Arial" w:cs="Arial"/>
          <w:b/>
          <w:sz w:val="22"/>
          <w:szCs w:val="22"/>
        </w:rPr>
        <w:t>High level functions (see section 4.1.2)</w:t>
      </w:r>
    </w:p>
    <w:p>
      <w:pPr>
        <w:pStyle w:val="Normal"/>
        <w:numPr>
          <w:ilvl w:val="0"/>
          <w:numId w:val="7"/>
        </w:numPr>
        <w:spacing w:lineRule="auto" w:line="276" w:before="160" w:after="0"/>
        <w:ind w:left="720" w:hanging="360"/>
        <w:rPr>
          <w:rFonts w:ascii="Arial" w:hAnsi="Arial" w:eastAsia="Arial" w:cs="Arial"/>
          <w:sz w:val="22"/>
          <w:szCs w:val="22"/>
        </w:rPr>
      </w:pPr>
      <w:r>
        <w:rPr>
          <w:rFonts w:eastAsia="Arial" w:cs="Arial"/>
          <w:b/>
          <w:sz w:val="22"/>
          <w:szCs w:val="22"/>
        </w:rPr>
        <w:t>H-DNS:</w:t>
      </w:r>
      <w:r>
        <w:rPr>
          <w:rFonts w:eastAsia="Arial" w:cs="Arial"/>
          <w:sz w:val="22"/>
          <w:szCs w:val="22"/>
        </w:rPr>
        <w:t xml:space="preserve">   Domain name - syntactic check</w:t>
      </w:r>
    </w:p>
    <w:p>
      <w:pPr>
        <w:pStyle w:val="Normal"/>
        <w:numPr>
          <w:ilvl w:val="0"/>
          <w:numId w:val="9"/>
        </w:numPr>
        <w:spacing w:lineRule="auto" w:line="276" w:before="160" w:after="0"/>
        <w:ind w:left="720" w:hanging="360"/>
        <w:rPr/>
      </w:pPr>
      <w:del w:id="233" w:author="Auteur inconnu" w:date="2018-09-10T11:11:43Z">
        <w:r>
          <w:rPr>
            <w:rFonts w:eastAsia="Arial" w:cs="Arial"/>
            <w:b/>
            <w:sz w:val="22"/>
            <w:szCs w:val="22"/>
          </w:rPr>
          <w:delText>H-DND:</w:delText>
        </w:r>
      </w:del>
      <w:del w:id="234" w:author="Auteur inconnu" w:date="2018-09-10T11:11:43Z">
        <w:r>
          <w:rPr>
            <w:rFonts w:eastAsia="Arial" w:cs="Arial"/>
            <w:sz w:val="22"/>
            <w:szCs w:val="22"/>
          </w:rPr>
          <w:delText xml:space="preserve">   Domain name - decompose into components labels</w:delText>
        </w:r>
      </w:del>
    </w:p>
    <w:p>
      <w:pPr>
        <w:pStyle w:val="Normal"/>
        <w:numPr>
          <w:ilvl w:val="0"/>
          <w:numId w:val="7"/>
        </w:numPr>
        <w:spacing w:lineRule="auto" w:line="276" w:before="160" w:after="0"/>
        <w:ind w:left="720" w:hanging="360"/>
        <w:rPr>
          <w:rFonts w:ascii="Arial" w:hAnsi="Arial" w:eastAsia="Arial" w:cs="Arial"/>
          <w:sz w:val="22"/>
          <w:szCs w:val="22"/>
        </w:rPr>
      </w:pPr>
      <w:r>
        <w:rPr>
          <w:rFonts w:eastAsia="Arial" w:cs="Arial"/>
          <w:b/>
          <w:sz w:val="22"/>
          <w:szCs w:val="22"/>
        </w:rPr>
        <w:t>H-ES:</w:t>
      </w:r>
      <w:r>
        <w:rPr>
          <w:rFonts w:eastAsia="Arial" w:cs="Arial"/>
          <w:sz w:val="22"/>
          <w:szCs w:val="22"/>
        </w:rPr>
        <w:t xml:space="preserve">   Email address - syntactic check</w:t>
      </w:r>
    </w:p>
    <w:p>
      <w:pPr>
        <w:pStyle w:val="Normal"/>
        <w:numPr>
          <w:ilvl w:val="0"/>
          <w:numId w:val="7"/>
        </w:numPr>
        <w:spacing w:lineRule="auto" w:line="240" w:before="160" w:after="0"/>
        <w:ind w:left="720" w:hanging="360"/>
        <w:rPr/>
      </w:pPr>
      <w:ins w:id="235" w:author="Auteur inconnu" w:date="2018-09-10T11:11:43Z">
        <w:r>
          <w:rPr>
            <w:b/>
          </w:rPr>
          <w:t>H-ID</w:t>
        </w:r>
      </w:ins>
      <w:ins w:id="236" w:author="Auteur inconnu" w:date="2018-09-10T11:11:43Z">
        <w:r>
          <w:rPr/>
          <w:t>: Identifiant - Identifiant lookup</w:t>
        </w:r>
      </w:ins>
    </w:p>
    <w:p>
      <w:pPr>
        <w:pStyle w:val="Normal"/>
        <w:numPr>
          <w:ilvl w:val="0"/>
          <w:numId w:val="9"/>
        </w:numPr>
        <w:spacing w:lineRule="auto" w:line="276" w:before="160" w:after="0"/>
        <w:ind w:left="720" w:hanging="360"/>
        <w:rPr/>
      </w:pPr>
      <w:del w:id="237" w:author="Auteur inconnu" w:date="2018-09-10T11:11:43Z">
        <w:r>
          <w:rPr>
            <w:rFonts w:eastAsia="Arial" w:cs="Arial"/>
            <w:b/>
            <w:sz w:val="22"/>
            <w:szCs w:val="22"/>
          </w:rPr>
          <w:delText xml:space="preserve">H-ED:  </w:delText>
        </w:r>
      </w:del>
      <w:del w:id="238" w:author="Auteur inconnu" w:date="2018-09-10T11:11:43Z">
        <w:r>
          <w:rPr>
            <w:rFonts w:eastAsia="Arial" w:cs="Arial"/>
            <w:sz w:val="22"/>
            <w:szCs w:val="22"/>
          </w:rPr>
          <w:delText>Email address - decompose into components</w:delText>
        </w:r>
      </w:del>
    </w:p>
    <w:p>
      <w:pPr>
        <w:pStyle w:val="Normal"/>
        <w:numPr>
          <w:ilvl w:val="0"/>
          <w:numId w:val="9"/>
        </w:numPr>
        <w:spacing w:lineRule="auto" w:line="276" w:before="160" w:after="0"/>
        <w:ind w:left="720" w:hanging="360"/>
        <w:rPr/>
      </w:pPr>
      <w:del w:id="239" w:author="Auteur inconnu" w:date="2018-09-10T11:11:43Z">
        <w:r>
          <w:rPr>
            <w:rFonts w:eastAsia="Arial" w:cs="Arial"/>
            <w:b/>
            <w:sz w:val="22"/>
            <w:szCs w:val="22"/>
          </w:rPr>
          <w:delText>H-US:</w:delText>
        </w:r>
      </w:del>
      <w:del w:id="240" w:author="Auteur inconnu" w:date="2018-09-10T11:11:43Z">
        <w:r>
          <w:rPr>
            <w:rFonts w:eastAsia="Arial" w:cs="Arial"/>
            <w:sz w:val="22"/>
            <w:szCs w:val="22"/>
          </w:rPr>
          <w:delText xml:space="preserve">    URL - syntactic check</w:delText>
        </w:r>
      </w:del>
    </w:p>
    <w:p>
      <w:pPr>
        <w:pStyle w:val="Normal"/>
        <w:numPr>
          <w:ilvl w:val="0"/>
          <w:numId w:val="9"/>
        </w:numPr>
        <w:spacing w:lineRule="auto" w:line="276" w:before="160" w:after="0"/>
        <w:ind w:left="720" w:hanging="360"/>
        <w:rPr/>
      </w:pPr>
      <w:del w:id="241" w:author="Auteur inconnu" w:date="2018-09-10T11:11:43Z">
        <w:r>
          <w:rPr>
            <w:rFonts w:eastAsia="Arial" w:cs="Arial"/>
            <w:b/>
            <w:sz w:val="22"/>
            <w:szCs w:val="22"/>
          </w:rPr>
          <w:delText xml:space="preserve">H-UD: </w:delText>
        </w:r>
      </w:del>
      <w:del w:id="242" w:author="Auteur inconnu" w:date="2018-09-10T11:11:43Z">
        <w:r>
          <w:rPr>
            <w:rFonts w:eastAsia="Arial" w:cs="Arial"/>
            <w:sz w:val="22"/>
            <w:szCs w:val="22"/>
          </w:rPr>
          <w:delText xml:space="preserve">   URL- decompose into components</w:delText>
        </w:r>
      </w:del>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hyperlink w:anchor="_ufkyvwas5ppe">
        <w:r>
          <w:rPr>
            <w:rStyle w:val="ListLabel65"/>
            <w:color w:val="1155CC"/>
            <w:u w:val="single"/>
          </w:rPr>
          <w:t xml:space="preserve">Appendix </w:t>
        </w:r>
        <w:ins w:id="243" w:author="Auteur inconnu" w:date="2018-09-10T11:11:43Z">
          <w:r>
            <w:rPr>
              <w:rStyle w:val="ListLabel65"/>
              <w:color w:val="1155CC"/>
              <w:u w:val="single"/>
            </w:rPr>
            <w:t>A</w:t>
          </w:r>
        </w:ins>
      </w:hyperlink>
      <w:hyperlink w:anchor="_ufkyvwas5ppe">
        <w:del w:id="244" w:author="Auteur inconnu" w:date="2018-09-10T11:11:43Z">
          <w:r>
            <w:rPr>
              <w:rStyle w:val="ListLabel172"/>
              <w:rFonts w:eastAsia="Arial" w:cs="Arial"/>
              <w:color w:val="1155CC"/>
              <w:sz w:val="22"/>
              <w:szCs w:val="22"/>
              <w:u w:val="single"/>
            </w:rPr>
            <w:delText>B</w:delText>
          </w:r>
        </w:del>
      </w:hyperlink>
      <w:r>
        <w:rPr>
          <w:rFonts w:eastAsia="Arial" w:cs="Arial"/>
          <w:sz w:val="22"/>
          <w:szCs w:val="22"/>
        </w:rPr>
        <w:t xml:space="preserve"> provides some code samples for example test cases from the test suite.</w:t>
      </w:r>
    </w:p>
    <w:p>
      <w:pPr>
        <w:pStyle w:val="Normal"/>
        <w:spacing w:lineRule="auto" w:line="276" w:before="0" w:after="0"/>
        <w:rPr>
          <w:b/>
          <w:b/>
        </w:rPr>
      </w:pPr>
      <w:r>
        <w:rPr>
          <w:b/>
        </w:rPr>
      </w:r>
    </w:p>
    <w:p>
      <w:pPr>
        <w:pStyle w:val="Normal"/>
        <w:spacing w:lineRule="auto" w:line="276" w:before="0" w:after="0"/>
        <w:rPr>
          <w:b/>
          <w:b/>
          <w:sz w:val="24"/>
          <w:szCs w:val="24"/>
        </w:rPr>
      </w:pPr>
      <w:r>
        <w:rPr>
          <w:rFonts w:eastAsia="Arial" w:cs="Arial"/>
          <w:b/>
          <w:sz w:val="24"/>
          <w:szCs w:val="24"/>
        </w:rPr>
        <w:t xml:space="preserve">Test </w:t>
      </w:r>
      <w:r>
        <w:rPr>
          <w:b/>
          <w:sz w:val="24"/>
          <w:szCs w:val="24"/>
        </w:rPr>
        <w:t>cases</w:t>
      </w:r>
    </w:p>
    <w:p>
      <w:pPr>
        <w:pStyle w:val="Normal"/>
        <w:spacing w:lineRule="auto" w:line="276" w:before="0" w:after="0"/>
        <w:rPr>
          <w:b/>
          <w:b/>
        </w:rPr>
      </w:pPr>
      <w:r>
        <w:rPr>
          <w:b/>
        </w:rPr>
      </w:r>
    </w:p>
    <w:tbl>
      <w:tblPr>
        <w:tblStyle w:val="Table2"/>
        <w:tblW w:w="9026"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9026"/>
      </w:tblGrid>
      <w:tr>
        <w:trPr/>
        <w:tc>
          <w:tcPr>
            <w:tcW w:w="90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EFEFEF" w:val="clear"/>
          </w:tcPr>
          <w:p>
            <w:pPr>
              <w:pStyle w:val="Normal"/>
              <w:spacing w:before="0" w:after="0"/>
              <w:rPr>
                <w:i/>
                <w:i/>
              </w:rPr>
            </w:pPr>
            <w:ins w:id="245" w:author="Auteur inconnu" w:date="2018-09-10T11:11:43Z">
              <w:r>
                <w:rPr/>
                <w:t>The full technical description of the proposed test cases is in a separate document</w:t>
              </w:r>
            </w:ins>
            <w:ins w:id="246" w:author="Auteur inconnu" w:date="2018-09-10T11:11:43Z">
              <w:r>
                <w:rPr>
                  <w:b/>
                </w:rPr>
                <w:t xml:space="preserve">. </w:t>
              </w:r>
            </w:ins>
            <w:ins w:id="247" w:author="Auteur inconnu" w:date="2018-09-10T11:11:43Z">
              <w:r>
                <w:rPr/>
                <w:t xml:space="preserve">Each test case has an input description, expected result, test purpose and standards reference. The document describes multiple test cases, each of which should have at least one piece of test data, preferably multiple where applicable. </w:t>
              </w:r>
            </w:ins>
            <w:ins w:id="248" w:author="Auteur inconnu" w:date="2018-09-10T11:11:43Z">
              <w:r>
                <w:rPr>
                  <w:i/>
                </w:rPr>
                <w:t>It is intended as a technical reference for evaluators.</w:t>
              </w:r>
            </w:ins>
          </w:p>
        </w:tc>
      </w:tr>
    </w:tbl>
    <w:tbl>
      <w:tblPr>
        <w:tblStyle w:val="Table3"/>
        <w:tblW w:w="9026"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9026"/>
      </w:tblGrid>
      <w:tr>
        <w:trPr/>
        <w:tc>
          <w:tcPr>
            <w:tcW w:w="90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EFEFEF" w:val="clear"/>
          </w:tcPr>
          <w:p>
            <w:pPr>
              <w:pStyle w:val="Normal"/>
              <w:spacing w:before="0" w:after="0"/>
              <w:rPr/>
            </w:pPr>
            <w:del w:id="249" w:author="Auteur inconnu" w:date="2018-09-10T11:11:43Z">
              <w:r>
                <w:rPr/>
                <w:delText xml:space="preserve">The full technical description of the proposed test cases is in </w:delText>
              </w:r>
            </w:del>
            <w:hyperlink r:id="rId12">
              <w:del w:id="250" w:author="Auteur inconnu" w:date="2018-09-10T11:11:43Z">
                <w:r>
                  <w:rPr>
                    <w:rStyle w:val="ListLabel173"/>
                    <w:color w:val="1155CC"/>
                    <w:u w:val="single"/>
                  </w:rPr>
                  <w:delText>Appendix C</w:delText>
                </w:r>
              </w:del>
            </w:hyperlink>
            <w:del w:id="251" w:author="Auteur inconnu" w:date="2018-09-10T11:11:43Z">
              <w:r>
                <w:rPr>
                  <w:b/>
                </w:rPr>
                <w:delText xml:space="preserve">. </w:delText>
              </w:r>
            </w:del>
            <w:del w:id="252" w:author="Auteur inconnu" w:date="2018-09-10T11:11:43Z">
              <w:r>
                <w:rPr/>
                <w:delText xml:space="preserve">Each test case has an input description, expected result, test purpose and standards reference. The document describes ~150 test cases in total, each of which should have at least one piece of test data, preferably multiple where applicable. </w:delText>
              </w:r>
            </w:del>
            <w:del w:id="253" w:author="Auteur inconnu" w:date="2018-09-10T11:11:43Z">
              <w:r>
                <w:rPr>
                  <w:i/>
                </w:rPr>
                <w:delText>It is intended as a technical reference for evaluators.</w:delText>
              </w:r>
            </w:del>
          </w:p>
        </w:tc>
      </w:tr>
    </w:tbl>
    <w:p>
      <w:pPr>
        <w:pStyle w:val="Normal"/>
        <w:spacing w:lineRule="auto" w:line="276" w:before="0" w:after="0"/>
        <w:rPr/>
      </w:pPr>
      <w:r>
        <w:rPr/>
      </w:r>
    </w:p>
    <w:p>
      <w:pPr>
        <w:pStyle w:val="Normal"/>
        <w:spacing w:lineRule="auto" w:line="276" w:before="0" w:after="0"/>
        <w:rPr/>
      </w:pPr>
      <w:del w:id="254" w:author="Auteur inconnu" w:date="2018-09-10T11:11:43Z">
        <w:r>
          <w:rPr/>
        </w:r>
      </w:del>
    </w:p>
    <w:p>
      <w:pPr>
        <w:pStyle w:val="Normal"/>
        <w:spacing w:lineRule="auto" w:line="276" w:before="0" w:after="0"/>
        <w:rPr/>
      </w:pPr>
      <w:r>
        <w:rPr>
          <w:b/>
        </w:rPr>
        <w:t>Example test data</w:t>
      </w:r>
    </w:p>
    <w:p>
      <w:pPr>
        <w:pStyle w:val="Normal"/>
        <w:spacing w:lineRule="auto" w:line="276" w:before="0" w:after="0"/>
        <w:rPr/>
      </w:pPr>
      <w:r>
        <w:rPr/>
        <w:t xml:space="preserve">The descriptions of the tests below are accompanied by a small number of example test data items with brief descriptions, largely drawn from </w:t>
      </w:r>
      <w:hyperlink r:id="rId13">
        <w:r>
          <w:rPr>
            <w:rStyle w:val="ListLabel65"/>
            <w:color w:val="1155CC"/>
            <w:u w:val="single"/>
          </w:rPr>
          <w:t>UASG0004</w:t>
        </w:r>
      </w:hyperlink>
      <w:r>
        <w:rPr/>
        <w:t xml:space="preserve">. </w:t>
      </w:r>
      <w:r>
        <w:rPr>
          <w:i/>
        </w:rPr>
        <w:t xml:space="preserve">These are for illustrative purposes only </w:t>
      </w:r>
      <w:del w:id="256" w:author="Auteur inconnu" w:date="2018-09-10T11:11:43Z">
        <w:r>
          <w:rPr>
            <w:i/>
          </w:rPr>
          <w:delText xml:space="preserve">(no more than 10 items are given per test) </w:delText>
        </w:r>
      </w:del>
      <w:r>
        <w:rPr>
          <w:i/>
        </w:rPr>
        <w:t xml:space="preserve">and cover a small subset of the test cases in the full technical description. </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pPr>
      <w:del w:id="257" w:author="Auteur inconnu" w:date="2018-09-10T11:11:43Z">
        <w:r>
          <w:rPr>
            <w:rFonts w:eastAsia="Arial" w:cs="Arial"/>
            <w:b/>
            <w:sz w:val="22"/>
            <w:szCs w:val="22"/>
          </w:rPr>
          <w:delText>SCORING</w:delText>
        </w:r>
      </w:del>
      <w:del w:id="258" w:author="Auteur inconnu" w:date="2018-09-10T11:11:43Z">
        <w:r>
          <w:rPr>
            <w:rFonts w:eastAsia="Arial" w:cs="Arial"/>
            <w:sz w:val="22"/>
            <w:szCs w:val="22"/>
          </w:rPr>
          <w:delText xml:space="preserve">: For a given library, it may or may not be possible to implement a particular function. If the library does not support the function, the test score is 0. Otherwise an overall score </w:delText>
        </w:r>
      </w:del>
      <w:del w:id="259" w:author="Auteur inconnu" w:date="2018-09-10T11:11:43Z">
        <w:r>
          <w:rPr>
            <w:rFonts w:eastAsia="Arial" w:cs="Arial"/>
            <w:i/>
            <w:sz w:val="22"/>
            <w:szCs w:val="22"/>
          </w:rPr>
          <w:delText>S</w:delText>
        </w:r>
      </w:del>
      <w:del w:id="260" w:author="Auteur inconnu" w:date="2018-09-10T11:11:43Z">
        <w:r>
          <w:rPr>
            <w:rFonts w:eastAsia="Arial" w:cs="Arial"/>
            <w:sz w:val="22"/>
            <w:szCs w:val="22"/>
          </w:rPr>
          <w:delText xml:space="preserve"> is generated by multiplying the % pass rate by 0.05. This produces a relative score out of 5 for each test case.</w:delText>
        </w:r>
      </w:del>
    </w:p>
    <w:p>
      <w:pPr>
        <w:pStyle w:val="Normal"/>
        <w:spacing w:before="240" w:after="40"/>
        <w:rPr/>
      </w:pPr>
      <w:bookmarkStart w:id="23" w:name="_j5bflb4ir3xk"/>
      <w:bookmarkEnd w:id="23"/>
      <w:r>
        <w:rPr/>
        <w:t>4.1.1 Low-level functions</w:t>
      </w:r>
    </w:p>
    <w:p>
      <w:pPr>
        <w:pStyle w:val="Normal"/>
        <w:spacing w:lineRule="auto" w:line="276" w:before="0" w:after="0"/>
        <w:rPr>
          <w:rFonts w:ascii="Arial" w:hAnsi="Arial" w:eastAsia="Arial" w:cs="Arial"/>
          <w:sz w:val="22"/>
          <w:szCs w:val="22"/>
        </w:rPr>
      </w:pPr>
      <w:r>
        <w:rPr>
          <w:rFonts w:eastAsia="Arial" w:cs="Arial"/>
          <w:sz w:val="22"/>
          <w:szCs w:val="22"/>
        </w:rPr>
        <w:t xml:space="preserve">Low-level functions provide basic transformation services required by the relevant IDNA RFCs. </w:t>
      </w:r>
    </w:p>
    <w:p>
      <w:pPr>
        <w:pStyle w:val="Titre5"/>
        <w:spacing w:before="220" w:after="40"/>
        <w:rPr/>
      </w:pPr>
      <w:bookmarkStart w:id="24" w:name="_8clf0z9kfea3"/>
      <w:bookmarkEnd w:id="24"/>
      <w:r>
        <w:rPr/>
        <w:t>4.1.1.1 L-U2A:  IDNA2008 - Convert Unicode domain name to ASCII lookup form</w:t>
      </w:r>
    </w:p>
    <w:p>
      <w:pPr>
        <w:pStyle w:val="Normal"/>
        <w:spacing w:lineRule="auto" w:line="276" w:before="0" w:after="0"/>
        <w:rPr>
          <w:rFonts w:ascii="Arial" w:hAnsi="Arial" w:eastAsia="Arial" w:cs="Arial"/>
          <w:sz w:val="22"/>
          <w:szCs w:val="22"/>
        </w:rPr>
      </w:pPr>
      <w:r>
        <w:rPr>
          <w:rFonts w:eastAsia="Arial" w:cs="Arial"/>
          <w:i/>
          <w:sz w:val="22"/>
          <w:szCs w:val="22"/>
        </w:rPr>
        <w:t>Scenario</w:t>
      </w:r>
      <w:r>
        <w:rPr>
          <w:rFonts w:eastAsia="Arial" w:cs="Arial"/>
          <w:sz w:val="22"/>
          <w:szCs w:val="22"/>
        </w:rPr>
        <w:t>: Convert a domain name in Unicode to ASCII using the process described in RFC5891 for domain name lookup. If the domain name, or any constituent label, is already in ASCII, the ASCII should not be altered.</w:t>
      </w:r>
    </w:p>
    <w:p>
      <w:pPr>
        <w:pStyle w:val="Normal"/>
        <w:spacing w:lineRule="auto" w:line="276" w:before="0" w:after="0"/>
        <w:rPr/>
      </w:pPr>
      <w:r>
        <w:rPr/>
      </w:r>
    </w:p>
    <w:p>
      <w:pPr>
        <w:pStyle w:val="Normal"/>
        <w:spacing w:lineRule="auto" w:line="276" w:before="0" w:after="0"/>
        <w:rPr/>
      </w:pPr>
      <w:r>
        <w:rPr>
          <w:i/>
        </w:rPr>
        <w:t>References</w:t>
      </w:r>
      <w:r>
        <w:rPr/>
        <w:t>: RFC5891, UTS#46</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i/>
          <w:sz w:val="22"/>
          <w:szCs w:val="22"/>
        </w:rPr>
        <w:t>Sample test data</w:t>
      </w:r>
      <w:r>
        <w:rPr>
          <w:rFonts w:eastAsia="Arial" w:cs="Arial"/>
          <w:sz w:val="22"/>
          <w:szCs w:val="22"/>
        </w:rPr>
        <w:t>:</w:t>
      </w:r>
    </w:p>
    <w:p>
      <w:pPr>
        <w:pStyle w:val="Normal"/>
        <w:spacing w:lineRule="auto" w:line="276" w:before="0" w:after="0"/>
        <w:rPr>
          <w:rFonts w:ascii="Arial" w:hAnsi="Arial" w:eastAsia="Arial" w:cs="Arial"/>
          <w:sz w:val="22"/>
          <w:szCs w:val="22"/>
        </w:rPr>
      </w:pPr>
      <w:r>
        <w:rPr>
          <w:rFonts w:eastAsia="Arial" w:cs="Arial"/>
          <w:sz w:val="22"/>
          <w:szCs w:val="22"/>
        </w:rPr>
      </w:r>
    </w:p>
    <w:tbl>
      <w:tblPr>
        <w:tblStyle w:val="Table3"/>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399"/>
        <w:gridCol w:w="2565"/>
        <w:gridCol w:w="4051"/>
      </w:tblGrid>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rFonts w:eastAsia="Arial" w:cs="Arial"/>
                <w:b/>
                <w:sz w:val="22"/>
                <w:szCs w:val="22"/>
              </w:rPr>
              <w:t>Input</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rFonts w:eastAsia="Arial" w:cs="Arial"/>
                <w:b/>
                <w:sz w:val="22"/>
                <w:szCs w:val="22"/>
              </w:rPr>
              <w:t>Expected output</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b/>
              </w:rPr>
              <w:t>Comment</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ua-test.link</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ua-test.link</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ASCII passed unaltered.</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.top</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xn----f38am99bqvcd5liy1cxsg.top</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subdomain conversion.</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Unicode MS" w:cs="Arial Unicode MS" w:ascii="Arial Unicode MS" w:hAnsi="Arial Unicode MS"/>
                <w:sz w:val="22"/>
                <w:szCs w:val="22"/>
              </w:rPr>
              <w:t>ua-test.</w:t>
            </w:r>
            <w:r>
              <w:rPr>
                <w:rFonts w:ascii="Arial Unicode MS" w:hAnsi="Arial Unicode MS" w:cs="Arial Unicode MS" w:eastAsia="Arial Unicode MS"/>
                <w:sz w:val="22"/>
                <w:szCs w:val="22"/>
              </w:rPr>
              <w:t xml:space="preserve">世界 </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ua-test.xn--rhqv96g</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TLD conversion.</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世界</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xn----f38am99bqvcd5liy1cxsg.xn--rhqv96g</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all-Unicode conversion.</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测试。世界</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xn----f38am99bqvcd5liy1cxsg.xn--rhqv96g</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Open Dot is recognised as label separator.</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ua-test.xn--rhqv96g</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ua-test.xn--rhqv96g</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ACE encoded TLD is passed as ASCII.</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xn----f38am99bqvcd5liy1cxsg.top</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xn----f38am99bqvcd5liy1cxsg.top</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r>
              <w:rPr/>
              <w:t>Verify ACE encoded subdomain is passed as ASCII.</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xn----f38am99bqvcd5liy1cxsg.xn--rhqv96g</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xn----f38am99bqvcd5liy1cxsg.xn--rhqv96g</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all-ACE encoded domain is passed as ASCII.</w:t>
            </w:r>
          </w:p>
        </w:tc>
      </w:tr>
      <w:tr>
        <w:trPr/>
        <w:tc>
          <w:tcPr>
            <w:tcW w:w="23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highlight w:val="white"/>
              </w:rPr>
              <w:t>fußballplatz.de</w:t>
            </w:r>
          </w:p>
        </w:tc>
        <w:tc>
          <w:tcPr>
            <w:tcW w:w="25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highlight w:val="white"/>
              </w:rPr>
            </w:pPr>
            <w:r>
              <w:rPr>
                <w:rFonts w:eastAsia="Arial" w:cs="Arial"/>
                <w:sz w:val="22"/>
                <w:szCs w:val="22"/>
                <w:highlight w:val="white"/>
              </w:rPr>
              <w:t>xn--fuballplatz-w6a.de (non-transitional)</w:t>
            </w:r>
          </w:p>
        </w:tc>
        <w:tc>
          <w:tcPr>
            <w:tcW w:w="405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highlight w:val="white"/>
              </w:rPr>
            </w:pPr>
            <w:r>
              <w:rPr>
                <w:highlight w:val="white"/>
              </w:rPr>
              <w:t>Verify IDNA2008 processing.</w:t>
            </w:r>
          </w:p>
        </w:tc>
      </w:tr>
    </w:tbl>
    <w:p>
      <w:pPr>
        <w:pStyle w:val="Normal"/>
        <w:spacing w:lineRule="auto" w:line="276" w:before="0" w:after="0"/>
        <w:rPr>
          <w:rFonts w:ascii="Arial" w:hAnsi="Arial" w:eastAsia="Arial" w:cs="Arial"/>
          <w:sz w:val="22"/>
          <w:szCs w:val="22"/>
        </w:rPr>
      </w:pPr>
      <w:r>
        <w:rPr>
          <w:rFonts w:eastAsia="Arial" w:cs="Arial"/>
          <w:sz w:val="22"/>
          <w:szCs w:val="22"/>
        </w:rPr>
      </w:r>
    </w:p>
    <w:p>
      <w:pPr>
        <w:pStyle w:val="Titre5"/>
        <w:spacing w:before="220" w:after="40"/>
        <w:rPr/>
      </w:pPr>
      <w:del w:id="261" w:author="Auteur inconnu" w:date="2018-09-10T11:11:43Z">
        <w:r>
          <w:rPr/>
          <w:delText>4.1.1.2 L-R2A:  IDNA2008 - Convert registration label to ASCII registry form</w:delText>
        </w:r>
      </w:del>
    </w:p>
    <w:p>
      <w:pPr>
        <w:pStyle w:val="Normal"/>
        <w:spacing w:lineRule="auto" w:line="276" w:before="0" w:after="0"/>
        <w:rPr/>
      </w:pPr>
      <w:del w:id="262" w:author="Auteur inconnu" w:date="2018-09-10T11:11:43Z">
        <w:r>
          <w:rPr>
            <w:rFonts w:eastAsia="Arial" w:cs="Arial"/>
            <w:i/>
            <w:sz w:val="22"/>
            <w:szCs w:val="22"/>
          </w:rPr>
          <w:delText>Scenario</w:delText>
        </w:r>
      </w:del>
      <w:del w:id="263" w:author="Auteur inconnu" w:date="2018-09-10T11:11:43Z">
        <w:r>
          <w:rPr>
            <w:rFonts w:eastAsia="Arial" w:cs="Arial"/>
            <w:sz w:val="22"/>
            <w:szCs w:val="22"/>
          </w:rPr>
          <w:delText xml:space="preserve">: Convert a registration label to ASCII using the process described in RFC5891 Section 4. Input to this process </w:delText>
        </w:r>
      </w:del>
      <w:del w:id="264" w:author="Auteur inconnu" w:date="2018-09-10T11:11:43Z">
        <w:r>
          <w:rPr/>
          <w:delText xml:space="preserve">must be </w:delText>
        </w:r>
      </w:del>
      <w:del w:id="265" w:author="Auteur inconnu" w:date="2018-09-10T11:11:43Z">
        <w:r>
          <w:rPr>
            <w:rFonts w:eastAsia="Arial" w:cs="Arial"/>
            <w:sz w:val="22"/>
            <w:szCs w:val="22"/>
          </w:rPr>
          <w:delText>a U-label</w:delText>
        </w:r>
      </w:del>
      <w:del w:id="266" w:author="Auteur inconnu" w:date="2018-09-10T11:11:43Z">
        <w:r>
          <w:rPr>
            <w:rStyle w:val="Ancredenotedebasdepage"/>
            <w:rFonts w:eastAsia="Arial" w:cs="Arial"/>
            <w:sz w:val="22"/>
            <w:szCs w:val="22"/>
            <w:vertAlign w:val="superscript"/>
          </w:rPr>
          <w:footnoteReference w:id="7"/>
        </w:r>
      </w:del>
      <w:del w:id="267" w:author="Auteur inconnu" w:date="2018-09-10T11:11:43Z">
        <w:r>
          <w:rPr>
            <w:rFonts w:eastAsia="Arial" w:cs="Arial"/>
            <w:sz w:val="22"/>
            <w:szCs w:val="22"/>
          </w:rPr>
          <w:delText>, prefer</w:delText>
        </w:r>
      </w:del>
      <w:del w:id="268" w:author="Auteur inconnu" w:date="2018-09-10T11:11:43Z">
        <w:r>
          <w:rPr/>
          <w:delText>ably accompanied by the expected</w:delText>
        </w:r>
      </w:del>
      <w:del w:id="269" w:author="Auteur inconnu" w:date="2018-09-10T11:11:43Z">
        <w:r>
          <w:rPr>
            <w:rFonts w:eastAsia="Arial" w:cs="Arial"/>
            <w:sz w:val="22"/>
            <w:szCs w:val="22"/>
          </w:rPr>
          <w:delText xml:space="preserve"> A-label</w:delText>
        </w:r>
      </w:del>
      <w:del w:id="270" w:author="Auteur inconnu" w:date="2018-09-10T11:11:43Z">
        <w:r>
          <w:rPr>
            <w:rStyle w:val="Ancredenotedebasdepage"/>
            <w:rFonts w:eastAsia="Arial" w:cs="Arial"/>
            <w:sz w:val="22"/>
            <w:szCs w:val="22"/>
            <w:vertAlign w:val="superscript"/>
          </w:rPr>
          <w:footnoteReference w:id="8"/>
        </w:r>
      </w:del>
      <w:del w:id="271" w:author="Auteur inconnu" w:date="2018-09-10T11:11:43Z">
        <w:r>
          <w:rPr>
            <w:rFonts w:eastAsia="Arial" w:cs="Arial"/>
            <w:sz w:val="22"/>
            <w:szCs w:val="22"/>
          </w:rPr>
          <w:delText>, or an A-l</w:delText>
        </w:r>
      </w:del>
      <w:del w:id="272" w:author="Auteur inconnu" w:date="2018-09-10T11:11:43Z">
        <w:r>
          <w:rPr/>
          <w:delText>abel.</w:delText>
        </w:r>
      </w:del>
    </w:p>
    <w:p>
      <w:pPr>
        <w:pStyle w:val="Normal"/>
        <w:spacing w:lineRule="auto" w:line="276" w:before="0" w:after="0"/>
        <w:rPr>
          <w:rFonts w:ascii="Arial" w:hAnsi="Arial" w:eastAsia="Arial" w:cs="Arial"/>
          <w:sz w:val="22"/>
          <w:szCs w:val="22"/>
        </w:rPr>
      </w:pPr>
      <w:del w:id="273" w:author="Auteur inconnu" w:date="2018-09-10T11:11:43Z">
        <w:r>
          <w:rPr>
            <w:rFonts w:eastAsia="Arial" w:cs="Arial"/>
            <w:sz w:val="22"/>
            <w:szCs w:val="22"/>
          </w:rPr>
        </w:r>
      </w:del>
    </w:p>
    <w:p>
      <w:pPr>
        <w:pStyle w:val="Normal"/>
        <w:spacing w:lineRule="auto" w:line="276" w:before="0" w:after="0"/>
        <w:rPr/>
      </w:pPr>
      <w:del w:id="274" w:author="Auteur inconnu" w:date="2018-09-10T11:11:43Z">
        <w:r>
          <w:rPr>
            <w:rFonts w:eastAsia="Arial" w:cs="Arial"/>
            <w:i/>
            <w:sz w:val="22"/>
            <w:szCs w:val="22"/>
          </w:rPr>
          <w:delText>Note</w:delText>
        </w:r>
      </w:del>
      <w:del w:id="275" w:author="Auteur inconnu" w:date="2018-09-10T11:11:43Z">
        <w:r>
          <w:rPr>
            <w:rFonts w:eastAsia="Arial" w:cs="Arial"/>
            <w:sz w:val="22"/>
            <w:szCs w:val="22"/>
          </w:rPr>
          <w:delText xml:space="preserve">: Because it examines functionality as defined in RFC5891, this test is concerned specifically with labels, not domain names. A label is a component of a domain name; the domain name </w:delText>
        </w:r>
      </w:del>
      <w:del w:id="276" w:author="Auteur inconnu" w:date="2018-09-10T11:11:43Z">
        <w:r>
          <w:rPr>
            <w:rFonts w:eastAsia="Roboto Mono" w:cs="Roboto Mono" w:ascii="Roboto Mono" w:hAnsi="Roboto Mono"/>
            <w:sz w:val="22"/>
            <w:szCs w:val="22"/>
          </w:rPr>
          <w:delText>www.example.com</w:delText>
        </w:r>
      </w:del>
      <w:del w:id="277" w:author="Auteur inconnu" w:date="2018-09-10T11:11:43Z">
        <w:r>
          <w:rPr>
            <w:rFonts w:eastAsia="Arial" w:cs="Arial"/>
            <w:sz w:val="22"/>
            <w:szCs w:val="22"/>
          </w:rPr>
          <w:delText xml:space="preserve"> consists of three labels, </w:delText>
        </w:r>
      </w:del>
      <w:del w:id="278" w:author="Auteur inconnu" w:date="2018-09-10T11:11:43Z">
        <w:r>
          <w:rPr>
            <w:rFonts w:eastAsia="Roboto Mono" w:cs="Roboto Mono" w:ascii="Roboto Mono" w:hAnsi="Roboto Mono"/>
            <w:sz w:val="22"/>
            <w:szCs w:val="22"/>
          </w:rPr>
          <w:delText>www</w:delText>
        </w:r>
      </w:del>
      <w:del w:id="279" w:author="Auteur inconnu" w:date="2018-09-10T11:11:43Z">
        <w:r>
          <w:rPr>
            <w:rFonts w:eastAsia="Arial" w:cs="Arial"/>
            <w:sz w:val="22"/>
            <w:szCs w:val="22"/>
          </w:rPr>
          <w:delText xml:space="preserve">, </w:delText>
        </w:r>
      </w:del>
      <w:del w:id="280" w:author="Auteur inconnu" w:date="2018-09-10T11:11:43Z">
        <w:r>
          <w:rPr>
            <w:rFonts w:eastAsia="Roboto Mono" w:cs="Roboto Mono" w:ascii="Roboto Mono" w:hAnsi="Roboto Mono"/>
            <w:sz w:val="22"/>
            <w:szCs w:val="22"/>
          </w:rPr>
          <w:delText>example</w:delText>
        </w:r>
      </w:del>
      <w:del w:id="281" w:author="Auteur inconnu" w:date="2018-09-10T11:11:43Z">
        <w:r>
          <w:rPr>
            <w:rFonts w:eastAsia="Arial" w:cs="Arial"/>
            <w:sz w:val="22"/>
            <w:szCs w:val="22"/>
          </w:rPr>
          <w:delText xml:space="preserve"> and </w:delText>
        </w:r>
      </w:del>
      <w:del w:id="282" w:author="Auteur inconnu" w:date="2018-09-10T11:11:43Z">
        <w:r>
          <w:rPr>
            <w:rFonts w:eastAsia="Roboto Mono" w:cs="Roboto Mono" w:ascii="Roboto Mono" w:hAnsi="Roboto Mono"/>
            <w:sz w:val="22"/>
            <w:szCs w:val="22"/>
          </w:rPr>
          <w:delText>com</w:delText>
        </w:r>
      </w:del>
      <w:del w:id="283" w:author="Auteur inconnu" w:date="2018-09-10T11:11:43Z">
        <w:r>
          <w:rPr>
            <w:rFonts w:eastAsia="Arial" w:cs="Arial"/>
            <w:sz w:val="22"/>
            <w:szCs w:val="22"/>
          </w:rPr>
          <w:delText>.</w:delText>
        </w:r>
      </w:del>
    </w:p>
    <w:p>
      <w:pPr>
        <w:pStyle w:val="Normal"/>
        <w:spacing w:before="0" w:after="0"/>
        <w:rPr>
          <w:i/>
          <w:i/>
        </w:rPr>
      </w:pPr>
      <w:del w:id="284" w:author="Auteur inconnu" w:date="2018-09-10T11:11:43Z">
        <w:r>
          <w:rPr>
            <w:i/>
          </w:rPr>
        </w:r>
      </w:del>
    </w:p>
    <w:p>
      <w:pPr>
        <w:pStyle w:val="Normal"/>
        <w:spacing w:before="0" w:after="0"/>
        <w:rPr/>
      </w:pPr>
      <w:del w:id="285" w:author="Auteur inconnu" w:date="2018-09-10T11:11:43Z">
        <w:r>
          <w:rPr>
            <w:i/>
          </w:rPr>
          <w:delText>References</w:delText>
        </w:r>
      </w:del>
      <w:del w:id="286" w:author="Auteur inconnu" w:date="2018-09-10T11:11:43Z">
        <w:r>
          <w:rPr/>
          <w:delText>: RFC5891, RFC5893, UTS#46</w:delText>
        </w:r>
      </w:del>
    </w:p>
    <w:p>
      <w:pPr>
        <w:pStyle w:val="Normal"/>
        <w:spacing w:lineRule="auto" w:line="276" w:before="0" w:after="0"/>
        <w:rPr>
          <w:rFonts w:ascii="Arial" w:hAnsi="Arial" w:eastAsia="Arial" w:cs="Arial"/>
          <w:sz w:val="22"/>
          <w:szCs w:val="22"/>
        </w:rPr>
      </w:pPr>
      <w:del w:id="287" w:author="Auteur inconnu" w:date="2018-09-10T11:11:43Z">
        <w:r>
          <w:rPr>
            <w:rFonts w:eastAsia="Arial" w:cs="Arial"/>
            <w:sz w:val="22"/>
            <w:szCs w:val="22"/>
          </w:rPr>
        </w:r>
      </w:del>
    </w:p>
    <w:p>
      <w:pPr>
        <w:pStyle w:val="Normal"/>
        <w:spacing w:lineRule="auto" w:line="276" w:before="0" w:after="0"/>
        <w:rPr/>
      </w:pPr>
      <w:del w:id="288" w:author="Auteur inconnu" w:date="2018-09-10T11:11:43Z">
        <w:r>
          <w:rPr>
            <w:rFonts w:eastAsia="Arial" w:cs="Arial"/>
            <w:i/>
            <w:sz w:val="22"/>
            <w:szCs w:val="22"/>
          </w:rPr>
          <w:delText>Sample test data</w:delText>
        </w:r>
      </w:del>
      <w:del w:id="289"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290" w:author="Auteur inconnu" w:date="2018-09-10T11:11:43Z">
        <w:r>
          <w:rPr>
            <w:rFonts w:eastAsia="Arial" w:cs="Arial"/>
            <w:sz w:val="22"/>
            <w:szCs w:val="22"/>
          </w:rPr>
        </w:r>
      </w:del>
    </w:p>
    <w:tbl>
      <w:tblPr>
        <w:tblStyle w:val="Table5"/>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264"/>
        <w:gridCol w:w="960"/>
        <w:gridCol w:w="2250"/>
        <w:gridCol w:w="3555"/>
      </w:tblGrid>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291" w:author="Auteur inconnu" w:date="2018-09-10T11:11:43Z">
              <w:r>
                <w:rPr>
                  <w:rFonts w:eastAsia="Arial" w:cs="Arial"/>
                  <w:b/>
                  <w:sz w:val="22"/>
                  <w:szCs w:val="22"/>
                </w:rPr>
                <w:delText>Input (U-label)</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292" w:author="Auteur inconnu" w:date="2018-09-10T11:11:43Z">
              <w:r>
                <w:rPr>
                  <w:rFonts w:eastAsia="Arial" w:cs="Arial"/>
                  <w:b/>
                  <w:sz w:val="22"/>
                  <w:szCs w:val="22"/>
                </w:rPr>
                <w:delText>Valid?</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293" w:author="Auteur inconnu" w:date="2018-09-10T11:11:43Z">
              <w:r>
                <w:rPr>
                  <w:rFonts w:eastAsia="Arial" w:cs="Arial"/>
                  <w:b/>
                  <w:sz w:val="22"/>
                  <w:szCs w:val="22"/>
                </w:rPr>
                <w:delText>Input (A-label) and Expected output</w:delText>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294" w:author="Auteur inconnu" w:date="2018-09-10T11:11:43Z">
              <w:r>
                <w:rPr>
                  <w:b/>
                </w:rPr>
                <w:delText>Comment</w:delText>
              </w:r>
            </w:del>
          </w:p>
        </w:tc>
      </w:tr>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295" w:author="Auteur inconnu" w:date="2018-09-10T11:11:43Z">
              <w:r>
                <w:rPr>
                  <w:rFonts w:eastAsia="Arial" w:cs="Arial"/>
                  <w:sz w:val="22"/>
                  <w:szCs w:val="22"/>
                </w:rPr>
                <w:delText>ua-test.link</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296" w:author="Auteur inconnu" w:date="2018-09-10T11:11:43Z">
              <w:r>
                <w:rPr>
                  <w:rFonts w:eastAsia="Arial" w:cs="Arial"/>
                  <w:sz w:val="22"/>
                  <w:szCs w:val="22"/>
                </w:rPr>
                <w:delText>N</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297" w:author="Auteur inconnu" w:date="2018-09-10T11:11:43Z">
              <w:r>
                <w:rPr>
                  <w:rFonts w:eastAsia="Arial" w:cs="Arial"/>
                  <w:sz w:val="22"/>
                  <w:szCs w:val="22"/>
                </w:rPr>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298" w:author="Auteur inconnu" w:date="2018-09-10T11:11:43Z">
              <w:r>
                <w:rPr/>
                <w:delText>Not single label.</w:delText>
              </w:r>
            </w:del>
          </w:p>
        </w:tc>
      </w:tr>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299" w:author="Auteur inconnu" w:date="2018-09-10T11:11:43Z">
              <w:r>
                <w:rPr>
                  <w:rFonts w:eastAsia="Arial" w:cs="Arial"/>
                  <w:sz w:val="22"/>
                  <w:szCs w:val="22"/>
                </w:rPr>
                <w:delText>ua-test</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00" w:author="Auteur inconnu" w:date="2018-09-10T11:11:43Z">
              <w:r>
                <w:rPr/>
                <w:delText>Y</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01" w:author="Auteur inconnu" w:date="2018-09-10T11:11:43Z">
              <w:r>
                <w:rPr/>
                <w:delText>ua-test</w:delText>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02" w:author="Auteur inconnu" w:date="2018-09-10T11:11:43Z">
              <w:r>
                <w:rPr/>
                <w:delText>Input A-label.</w:delText>
              </w:r>
            </w:del>
          </w:p>
        </w:tc>
      </w:tr>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03" w:author="Auteur inconnu" w:date="2018-09-10T11:11:43Z">
              <w:r>
                <w:rPr>
                  <w:rFonts w:ascii="Arial Unicode MS" w:hAnsi="Arial Unicode MS" w:cs="Arial Unicode MS" w:eastAsia="Arial Unicode MS"/>
                  <w:sz w:val="22"/>
                  <w:szCs w:val="22"/>
                </w:rPr>
                <w:delText>普遍接受</w:delText>
              </w:r>
            </w:del>
            <w:del w:id="304" w:author="Auteur inconnu" w:date="2018-09-10T11:11:43Z">
              <w:r>
                <w:rPr>
                  <w:rFonts w:eastAsia="Arial Unicode MS" w:cs="Arial Unicode MS" w:ascii="Arial Unicode MS" w:hAnsi="Arial Unicode MS"/>
                  <w:sz w:val="22"/>
                  <w:szCs w:val="22"/>
                </w:rPr>
                <w:delText>-</w:delText>
              </w:r>
            </w:del>
            <w:del w:id="305" w:author="Auteur inconnu" w:date="2018-09-10T11:11:43Z">
              <w:r>
                <w:rPr>
                  <w:rFonts w:ascii="Arial Unicode MS" w:hAnsi="Arial Unicode MS" w:cs="Arial Unicode MS" w:eastAsia="Arial Unicode MS"/>
                  <w:sz w:val="22"/>
                  <w:szCs w:val="22"/>
                </w:rPr>
                <w:delText>测试</w:delText>
              </w:r>
            </w:del>
            <w:del w:id="306" w:author="Auteur inconnu" w:date="2018-09-10T11:11:43Z">
              <w:r>
                <w:rPr>
                  <w:rFonts w:eastAsia="Arial Unicode MS" w:cs="Arial Unicode MS" w:ascii="Arial Unicode MS" w:hAnsi="Arial Unicode MS"/>
                  <w:sz w:val="22"/>
                  <w:szCs w:val="22"/>
                </w:rPr>
                <w:delText>.top</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07" w:author="Auteur inconnu" w:date="2018-09-10T11:11:43Z">
              <w:r>
                <w:rPr>
                  <w:rFonts w:eastAsia="Arial" w:cs="Arial"/>
                  <w:sz w:val="22"/>
                  <w:szCs w:val="22"/>
                </w:rPr>
                <w:delText>N</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308" w:author="Auteur inconnu" w:date="2018-09-10T11:11:43Z">
              <w:r>
                <w:rPr>
                  <w:rFonts w:eastAsia="Arial" w:cs="Arial"/>
                  <w:sz w:val="22"/>
                  <w:szCs w:val="22"/>
                </w:rPr>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09" w:author="Auteur inconnu" w:date="2018-09-10T11:11:43Z">
              <w:r>
                <w:rPr/>
                <w:delText>Not single label.</w:delText>
              </w:r>
            </w:del>
          </w:p>
        </w:tc>
      </w:tr>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10" w:author="Auteur inconnu" w:date="2018-09-10T11:11:43Z">
              <w:r>
                <w:rPr>
                  <w:rFonts w:ascii="Arial Unicode MS" w:hAnsi="Arial Unicode MS" w:cs="Arial Unicode MS" w:eastAsia="Arial Unicode MS"/>
                  <w:sz w:val="22"/>
                  <w:szCs w:val="22"/>
                </w:rPr>
                <w:delText>普遍接受</w:delText>
              </w:r>
            </w:del>
            <w:del w:id="311" w:author="Auteur inconnu" w:date="2018-09-10T11:11:43Z">
              <w:r>
                <w:rPr>
                  <w:rFonts w:eastAsia="Arial Unicode MS" w:cs="Arial Unicode MS" w:ascii="Arial Unicode MS" w:hAnsi="Arial Unicode MS"/>
                  <w:sz w:val="22"/>
                  <w:szCs w:val="22"/>
                </w:rPr>
                <w:delText>-</w:delText>
              </w:r>
            </w:del>
            <w:del w:id="312" w:author="Auteur inconnu" w:date="2018-09-10T11:11:43Z">
              <w:r>
                <w:rPr>
                  <w:rFonts w:ascii="Arial Unicode MS" w:hAnsi="Arial Unicode MS" w:cs="Arial Unicode MS" w:eastAsia="Arial Unicode MS"/>
                  <w:sz w:val="22"/>
                  <w:szCs w:val="22"/>
                </w:rPr>
                <w:delText>测试</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13" w:author="Auteur inconnu" w:date="2018-09-10T11:11:43Z">
              <w:r>
                <w:rPr>
                  <w:rFonts w:eastAsia="Arial" w:cs="Arial"/>
                  <w:sz w:val="22"/>
                  <w:szCs w:val="22"/>
                </w:rPr>
                <w:delText>Y</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14" w:author="Auteur inconnu" w:date="2018-09-10T11:11:43Z">
              <w:r>
                <w:rPr>
                  <w:rFonts w:eastAsia="Arial" w:cs="Arial"/>
                  <w:sz w:val="22"/>
                  <w:szCs w:val="22"/>
                </w:rPr>
                <w:delText>xn----f38am99bqvcd5liy1cxsg</w:delText>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15" w:author="Auteur inconnu" w:date="2018-09-10T11:11:43Z">
              <w:r>
                <w:rPr/>
                <w:delText>Verify Unicode conversion.</w:delText>
              </w:r>
            </w:del>
          </w:p>
        </w:tc>
      </w:tr>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16" w:author="Auteur inconnu" w:date="2018-09-10T11:11:43Z">
              <w:r>
                <w:rPr>
                  <w:rFonts w:ascii="Arial Unicode MS" w:hAnsi="Arial Unicode MS" w:cs="Arial Unicode MS" w:eastAsia="Arial Unicode MS"/>
                  <w:sz w:val="22"/>
                  <w:szCs w:val="22"/>
                </w:rPr>
                <w:delText>普遍接受</w:delText>
              </w:r>
            </w:del>
            <w:del w:id="317" w:author="Auteur inconnu" w:date="2018-09-10T11:11:43Z">
              <w:r>
                <w:rPr>
                  <w:rFonts w:eastAsia="Arial Unicode MS" w:cs="Arial Unicode MS" w:ascii="Arial Unicode MS" w:hAnsi="Arial Unicode MS"/>
                  <w:sz w:val="22"/>
                  <w:szCs w:val="22"/>
                </w:rPr>
                <w:delText>-</w:delText>
              </w:r>
            </w:del>
            <w:del w:id="318" w:author="Auteur inconnu" w:date="2018-09-10T11:11:43Z">
              <w:r>
                <w:rPr>
                  <w:rFonts w:ascii="Arial Unicode MS" w:hAnsi="Arial Unicode MS" w:cs="Arial Unicode MS" w:eastAsia="Arial Unicode MS"/>
                  <w:sz w:val="22"/>
                  <w:szCs w:val="22"/>
                </w:rPr>
                <w:delText>测试。世界</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19" w:author="Auteur inconnu" w:date="2018-09-10T11:11:43Z">
              <w:r>
                <w:rPr>
                  <w:rFonts w:eastAsia="Arial" w:cs="Arial"/>
                  <w:sz w:val="22"/>
                  <w:szCs w:val="22"/>
                </w:rPr>
                <w:delText>N</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320" w:author="Auteur inconnu" w:date="2018-09-10T11:11:43Z">
              <w:r>
                <w:rPr>
                  <w:rFonts w:eastAsia="Arial" w:cs="Arial"/>
                  <w:sz w:val="22"/>
                  <w:szCs w:val="22"/>
                </w:rPr>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321" w:author="Auteur inconnu" w:date="2018-09-10T11:11:43Z">
              <w:r>
                <w:rPr/>
                <w:delText>Open Dot means not single label.</w:delText>
              </w:r>
            </w:del>
          </w:p>
        </w:tc>
      </w:tr>
      <w:tr>
        <w:trPr/>
        <w:tc>
          <w:tcPr>
            <w:tcW w:w="22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22" w:author="Auteur inconnu" w:date="2018-09-10T11:11:43Z">
              <w:r>
                <w:rPr>
                  <w:rFonts w:eastAsia="Arial" w:cs="Arial"/>
                  <w:sz w:val="22"/>
                  <w:szCs w:val="22"/>
                  <w:highlight w:val="white"/>
                </w:rPr>
                <w:delText>fußballplatz</w:delText>
              </w:r>
            </w:del>
          </w:p>
        </w:tc>
        <w:tc>
          <w:tcPr>
            <w:tcW w:w="96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23" w:author="Auteur inconnu" w:date="2018-09-10T11:11:43Z">
              <w:r>
                <w:rPr>
                  <w:rFonts w:eastAsia="Arial" w:cs="Arial"/>
                  <w:sz w:val="22"/>
                  <w:szCs w:val="22"/>
                  <w:highlight w:val="white"/>
                </w:rPr>
                <w:delText>Y</w:delText>
              </w:r>
            </w:del>
          </w:p>
        </w:tc>
        <w:tc>
          <w:tcPr>
            <w:tcW w:w="225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24" w:author="Auteur inconnu" w:date="2018-09-10T11:11:43Z">
              <w:r>
                <w:rPr>
                  <w:rFonts w:eastAsia="Arial" w:cs="Arial"/>
                  <w:sz w:val="22"/>
                  <w:szCs w:val="22"/>
                  <w:highlight w:val="white"/>
                </w:rPr>
                <w:delText>xn--fuballplatz-w6a</w:delText>
              </w:r>
            </w:del>
          </w:p>
        </w:tc>
        <w:tc>
          <w:tcPr>
            <w:tcW w:w="35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25" w:author="Auteur inconnu" w:date="2018-09-10T11:11:43Z">
              <w:r>
                <w:rPr>
                  <w:highlight w:val="white"/>
                </w:rPr>
                <w:delText>Verify IDNA2008.</w:delText>
              </w:r>
            </w:del>
          </w:p>
        </w:tc>
      </w:tr>
    </w:tbl>
    <w:p>
      <w:pPr>
        <w:pStyle w:val="Normal"/>
        <w:spacing w:lineRule="auto" w:line="276" w:before="0" w:after="0"/>
        <w:rPr>
          <w:rFonts w:ascii="Arial" w:hAnsi="Arial" w:eastAsia="Arial" w:cs="Arial"/>
          <w:sz w:val="22"/>
          <w:szCs w:val="22"/>
        </w:rPr>
      </w:pPr>
      <w:del w:id="326" w:author="Auteur inconnu" w:date="2018-09-10T11:11:43Z">
        <w:r>
          <w:rPr>
            <w:rFonts w:eastAsia="Arial" w:cs="Arial"/>
            <w:sz w:val="22"/>
            <w:szCs w:val="22"/>
          </w:rPr>
        </w:r>
      </w:del>
    </w:p>
    <w:p>
      <w:pPr>
        <w:pStyle w:val="Titre5"/>
        <w:spacing w:before="220" w:after="40"/>
        <w:rPr/>
      </w:pPr>
      <w:bookmarkStart w:id="25" w:name="_f0jf28v4w0m"/>
      <w:bookmarkEnd w:id="25"/>
      <w:r>
        <w:rPr/>
        <w:t>4.1.1.3 L-A2U:  IDNA2008 - Convert ASCII domain name to Unicode</w:t>
      </w:r>
    </w:p>
    <w:p>
      <w:pPr>
        <w:pStyle w:val="Normal"/>
        <w:spacing w:lineRule="auto" w:line="276" w:before="0" w:after="0"/>
        <w:rPr>
          <w:rFonts w:ascii="Arial" w:hAnsi="Arial" w:eastAsia="Arial" w:cs="Arial"/>
          <w:sz w:val="22"/>
          <w:szCs w:val="22"/>
        </w:rPr>
      </w:pPr>
      <w:r>
        <w:rPr>
          <w:rFonts w:eastAsia="Arial" w:cs="Arial"/>
          <w:i/>
          <w:sz w:val="22"/>
          <w:szCs w:val="22"/>
        </w:rPr>
        <w:t>Scenario</w:t>
      </w:r>
      <w:r>
        <w:rPr>
          <w:rFonts w:eastAsia="Arial" w:cs="Arial"/>
          <w:sz w:val="22"/>
          <w:szCs w:val="22"/>
        </w:rPr>
        <w:t>: Convert a domain name in ASCII to Unicode using the process described in RFC5891. If the domain name, or any constituent label, is already in Unicode or an ASCII label does not begin with the ACE prefix, the original label should not be altered.</w:t>
      </w:r>
    </w:p>
    <w:p>
      <w:pPr>
        <w:pStyle w:val="Normal"/>
        <w:spacing w:lineRule="auto" w:line="276" w:before="0" w:after="0"/>
        <w:rPr/>
      </w:pPr>
      <w:r>
        <w:rPr/>
      </w:r>
    </w:p>
    <w:p>
      <w:pPr>
        <w:pStyle w:val="Normal"/>
        <w:spacing w:before="0" w:after="0"/>
        <w:rPr/>
      </w:pPr>
      <w:r>
        <w:rPr>
          <w:i/>
        </w:rPr>
        <w:t>References</w:t>
      </w:r>
      <w:r>
        <w:rPr/>
        <w:t>: RFC5891</w:t>
      </w:r>
      <w:ins w:id="327" w:author="Auteur inconnu" w:date="2018-09-10T11:11:43Z">
        <w:r>
          <w:rPr/>
          <w:t xml:space="preserve">, </w:t>
        </w:r>
      </w:ins>
      <w:ins w:id="328" w:author="Auteur inconnu" w:date="2018-09-10T11:11:43Z">
        <w:r>
          <w:rPr>
            <w:color w:val="333333"/>
          </w:rPr>
          <w:t>RFC3492</w:t>
        </w:r>
      </w:ins>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i/>
          <w:sz w:val="22"/>
          <w:szCs w:val="22"/>
        </w:rPr>
        <w:t>Sample test data</w:t>
      </w:r>
      <w:r>
        <w:rPr>
          <w:rFonts w:eastAsia="Arial" w:cs="Arial"/>
          <w:sz w:val="22"/>
          <w:szCs w:val="22"/>
        </w:rPr>
        <w:t>:</w:t>
      </w:r>
    </w:p>
    <w:p>
      <w:pPr>
        <w:pStyle w:val="Normal"/>
        <w:spacing w:lineRule="auto" w:line="276" w:before="0" w:after="0"/>
        <w:rPr>
          <w:rFonts w:ascii="Arial" w:hAnsi="Arial" w:eastAsia="Arial" w:cs="Arial"/>
          <w:sz w:val="22"/>
          <w:szCs w:val="22"/>
        </w:rPr>
      </w:pPr>
      <w:r>
        <w:rPr>
          <w:rFonts w:eastAsia="Arial" w:cs="Arial"/>
          <w:sz w:val="22"/>
          <w:szCs w:val="22"/>
        </w:rPr>
      </w:r>
    </w:p>
    <w:tbl>
      <w:tblPr>
        <w:tblStyle w:val="Table4"/>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415"/>
        <w:gridCol w:w="2220"/>
        <w:gridCol w:w="4380"/>
      </w:tblGrid>
      <w:tr>
        <w:trPr/>
        <w:tc>
          <w:tcPr>
            <w:tcW w:w="24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rFonts w:eastAsia="Arial" w:cs="Arial"/>
                <w:b/>
                <w:sz w:val="22"/>
                <w:szCs w:val="22"/>
              </w:rPr>
              <w:t>Input</w:t>
            </w:r>
          </w:p>
        </w:tc>
        <w:tc>
          <w:tcPr>
            <w:tcW w:w="2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rFonts w:eastAsia="Arial" w:cs="Arial"/>
                <w:b/>
                <w:sz w:val="22"/>
                <w:szCs w:val="22"/>
              </w:rPr>
              <w:t>Expected output</w:t>
            </w:r>
          </w:p>
        </w:tc>
        <w:tc>
          <w:tcPr>
            <w:tcW w:w="4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b/>
              </w:rPr>
              <w:t>Comment</w:t>
            </w:r>
          </w:p>
        </w:tc>
      </w:tr>
      <w:tr>
        <w:trPr/>
        <w:tc>
          <w:tcPr>
            <w:tcW w:w="24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ua-test.link</w:t>
            </w:r>
          </w:p>
        </w:tc>
        <w:tc>
          <w:tcPr>
            <w:tcW w:w="2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ua-test.link</w:t>
            </w:r>
          </w:p>
        </w:tc>
        <w:tc>
          <w:tcPr>
            <w:tcW w:w="4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r>
              <w:rPr/>
              <w:t>Verify ASCII passed unaltered.</w:t>
            </w:r>
          </w:p>
        </w:tc>
      </w:tr>
      <w:tr>
        <w:trPr/>
        <w:tc>
          <w:tcPr>
            <w:tcW w:w="24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xn----f38am99bqvcd5liy1cxsg.top</w:t>
            </w:r>
          </w:p>
        </w:tc>
        <w:tc>
          <w:tcPr>
            <w:tcW w:w="2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.top</w:t>
            </w:r>
          </w:p>
        </w:tc>
        <w:tc>
          <w:tcPr>
            <w:tcW w:w="4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r>
              <w:rPr/>
              <w:t>Verify Unicode conversion in subdomain.</w:t>
            </w:r>
          </w:p>
        </w:tc>
      </w:tr>
      <w:tr>
        <w:trPr/>
        <w:tc>
          <w:tcPr>
            <w:tcW w:w="24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ua-test.xn--rhqv96g</w:t>
            </w:r>
          </w:p>
        </w:tc>
        <w:tc>
          <w:tcPr>
            <w:tcW w:w="2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Unicode MS" w:cs="Arial Unicode MS" w:ascii="Arial Unicode MS" w:hAnsi="Arial Unicode MS"/>
                <w:sz w:val="22"/>
                <w:szCs w:val="22"/>
              </w:rPr>
              <w:t>ua-test.</w:t>
            </w:r>
            <w:r>
              <w:rPr>
                <w:rFonts w:ascii="Arial Unicode MS" w:hAnsi="Arial Unicode MS" w:cs="Arial Unicode MS" w:eastAsia="Arial Unicode MS"/>
                <w:sz w:val="22"/>
                <w:szCs w:val="22"/>
              </w:rPr>
              <w:t xml:space="preserve">世界 </w:t>
            </w:r>
          </w:p>
        </w:tc>
        <w:tc>
          <w:tcPr>
            <w:tcW w:w="4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r>
              <w:rPr/>
              <w:t>Verify Unicode conversion in TLD.</w:t>
            </w:r>
          </w:p>
        </w:tc>
      </w:tr>
      <w:tr>
        <w:trPr/>
        <w:tc>
          <w:tcPr>
            <w:tcW w:w="24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xn----f38am99bqvcd5liy1cxsg.xn--rhqv96g</w:t>
            </w:r>
          </w:p>
        </w:tc>
        <w:tc>
          <w:tcPr>
            <w:tcW w:w="2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世界</w:t>
            </w:r>
          </w:p>
        </w:tc>
        <w:tc>
          <w:tcPr>
            <w:tcW w:w="4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r>
              <w:rPr/>
              <w:t>Verify all-Unicode conversion.</w:t>
            </w:r>
          </w:p>
        </w:tc>
      </w:tr>
      <w:tr>
        <w:trPr/>
        <w:tc>
          <w:tcPr>
            <w:tcW w:w="24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highlight w:val="white"/>
              </w:rPr>
              <w:t>xn--fuballplatz-w6a.de</w:t>
            </w:r>
          </w:p>
        </w:tc>
        <w:tc>
          <w:tcPr>
            <w:tcW w:w="22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highlight w:val="white"/>
              </w:rPr>
              <w:t>fußballplatz.de</w:t>
            </w:r>
          </w:p>
        </w:tc>
        <w:tc>
          <w:tcPr>
            <w:tcW w:w="43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highlight w:val="white"/>
              </w:rPr>
            </w:pPr>
            <w:r>
              <w:rPr>
                <w:highlight w:val="white"/>
              </w:rPr>
              <w:t>Verify IDNA2008.</w:t>
            </w:r>
          </w:p>
        </w:tc>
      </w:tr>
    </w:tbl>
    <w:p>
      <w:pPr>
        <w:pStyle w:val="Normal"/>
        <w:spacing w:lineRule="auto" w:line="276" w:before="0" w:after="0"/>
        <w:rPr>
          <w:rFonts w:ascii="Arial" w:hAnsi="Arial" w:eastAsia="Arial" w:cs="Arial"/>
          <w:sz w:val="22"/>
          <w:szCs w:val="22"/>
        </w:rPr>
      </w:pPr>
      <w:r>
        <w:rPr>
          <w:rFonts w:eastAsia="Arial" w:cs="Arial"/>
          <w:sz w:val="22"/>
          <w:szCs w:val="22"/>
        </w:rPr>
      </w:r>
    </w:p>
    <w:p>
      <w:pPr>
        <w:pStyle w:val="Titre5"/>
        <w:spacing w:before="220" w:after="40"/>
        <w:rPr/>
      </w:pPr>
      <w:del w:id="329" w:author="Auteur inconnu" w:date="2018-09-10T11:11:43Z">
        <w:r>
          <w:rPr/>
          <w:delText>4.1.1.4 L-DNC:  IDNA2008 - Domain name equivalence comparison</w:delText>
        </w:r>
      </w:del>
    </w:p>
    <w:p>
      <w:pPr>
        <w:pStyle w:val="Normal"/>
        <w:spacing w:lineRule="auto" w:line="276" w:before="0" w:after="0"/>
        <w:rPr/>
      </w:pPr>
      <w:del w:id="330" w:author="Auteur inconnu" w:date="2018-09-10T11:11:43Z">
        <w:r>
          <w:rPr>
            <w:rFonts w:eastAsia="Arial" w:cs="Arial"/>
            <w:i/>
            <w:sz w:val="22"/>
            <w:szCs w:val="22"/>
          </w:rPr>
          <w:delText>Scenario</w:delText>
        </w:r>
      </w:del>
      <w:del w:id="331" w:author="Auteur inconnu" w:date="2018-09-10T11:11:43Z">
        <w:r>
          <w:rPr>
            <w:rFonts w:eastAsia="Arial" w:cs="Arial"/>
            <w:sz w:val="22"/>
            <w:szCs w:val="22"/>
          </w:rPr>
          <w:delText>: Compare two Unicode domain names for equivalence. Comparison must be performed as specified in RFC5891, comparing either A-label or U-labels.</w:delText>
        </w:r>
      </w:del>
    </w:p>
    <w:p>
      <w:pPr>
        <w:pStyle w:val="Normal"/>
        <w:spacing w:lineRule="auto" w:line="276" w:before="0" w:after="0"/>
        <w:rPr/>
      </w:pPr>
      <w:del w:id="332" w:author="Auteur inconnu" w:date="2018-09-10T11:11:43Z">
        <w:r>
          <w:rPr/>
        </w:r>
      </w:del>
    </w:p>
    <w:p>
      <w:pPr>
        <w:pStyle w:val="Normal"/>
        <w:spacing w:before="0" w:after="0"/>
        <w:rPr/>
      </w:pPr>
      <w:del w:id="333" w:author="Auteur inconnu" w:date="2018-09-10T11:11:43Z">
        <w:r>
          <w:rPr>
            <w:i/>
          </w:rPr>
          <w:delText>References</w:delText>
        </w:r>
      </w:del>
      <w:del w:id="334" w:author="Auteur inconnu" w:date="2018-09-10T11:11:43Z">
        <w:r>
          <w:rPr/>
          <w:delText>: RFC5891</w:delText>
        </w:r>
      </w:del>
    </w:p>
    <w:p>
      <w:pPr>
        <w:pStyle w:val="Normal"/>
        <w:spacing w:lineRule="auto" w:line="276" w:before="0" w:after="0"/>
        <w:rPr>
          <w:rFonts w:ascii="Arial" w:hAnsi="Arial" w:eastAsia="Arial" w:cs="Arial"/>
          <w:sz w:val="22"/>
          <w:szCs w:val="22"/>
        </w:rPr>
      </w:pPr>
      <w:del w:id="335" w:author="Auteur inconnu" w:date="2018-09-10T11:11:43Z">
        <w:r>
          <w:rPr>
            <w:rFonts w:eastAsia="Arial" w:cs="Arial"/>
            <w:sz w:val="22"/>
            <w:szCs w:val="22"/>
          </w:rPr>
        </w:r>
      </w:del>
    </w:p>
    <w:p>
      <w:pPr>
        <w:pStyle w:val="Normal"/>
        <w:spacing w:lineRule="auto" w:line="276" w:before="0" w:after="0"/>
        <w:rPr/>
      </w:pPr>
      <w:del w:id="336" w:author="Auteur inconnu" w:date="2018-09-10T11:11:43Z">
        <w:r>
          <w:rPr>
            <w:rFonts w:eastAsia="Arial" w:cs="Arial"/>
            <w:i/>
            <w:sz w:val="22"/>
            <w:szCs w:val="22"/>
          </w:rPr>
          <w:delText>Sample test data</w:delText>
        </w:r>
      </w:del>
      <w:del w:id="337"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338" w:author="Auteur inconnu" w:date="2018-09-10T11:11:43Z">
        <w:r>
          <w:rPr>
            <w:rFonts w:eastAsia="Arial" w:cs="Arial"/>
            <w:sz w:val="22"/>
            <w:szCs w:val="22"/>
          </w:rPr>
        </w:r>
      </w:del>
    </w:p>
    <w:tbl>
      <w:tblPr>
        <w:tblStyle w:val="Table7"/>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354"/>
        <w:gridCol w:w="2386"/>
        <w:gridCol w:w="885"/>
        <w:gridCol w:w="3389"/>
      </w:tblGrid>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339" w:author="Auteur inconnu" w:date="2018-09-10T11:11:43Z">
              <w:r>
                <w:rPr>
                  <w:rFonts w:eastAsia="Arial" w:cs="Arial"/>
                  <w:b/>
                  <w:sz w:val="22"/>
                  <w:szCs w:val="22"/>
                </w:rPr>
                <w:delText>Name 1</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340" w:author="Auteur inconnu" w:date="2018-09-10T11:11:43Z">
              <w:r>
                <w:rPr>
                  <w:rFonts w:eastAsia="Arial" w:cs="Arial"/>
                  <w:b/>
                  <w:sz w:val="22"/>
                  <w:szCs w:val="22"/>
                </w:rPr>
                <w:delText>Name 2</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341" w:author="Auteur inconnu" w:date="2018-09-10T11:11:43Z">
              <w:r>
                <w:rPr>
                  <w:rFonts w:eastAsia="Arial" w:cs="Arial"/>
                  <w:b/>
                  <w:sz w:val="22"/>
                  <w:szCs w:val="22"/>
                </w:rPr>
                <w:delText>Equivalent?</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342" w:author="Auteur inconnu" w:date="2018-09-10T11:11:43Z">
              <w:r>
                <w:rPr>
                  <w:b/>
                </w:rPr>
                <w:delText>Comment</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43" w:author="Auteur inconnu" w:date="2018-09-10T11:11:43Z">
              <w:r>
                <w:rPr>
                  <w:rFonts w:eastAsia="Arial" w:cs="Arial"/>
                  <w:sz w:val="22"/>
                  <w:szCs w:val="22"/>
                </w:rPr>
                <w:delText>ua-test.link</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44" w:author="Auteur inconnu" w:date="2018-09-10T11:11:43Z">
              <w:r>
                <w:rPr>
                  <w:rFonts w:eastAsia="Arial" w:cs="Arial"/>
                  <w:sz w:val="22"/>
                  <w:szCs w:val="22"/>
                </w:rPr>
                <w:delText>ua-test.link</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45"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46" w:author="Auteur inconnu" w:date="2018-09-10T11:11:43Z">
              <w:r>
                <w:rPr/>
                <w:delText>Verify ASCII.</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47" w:author="Auteur inconnu" w:date="2018-09-10T11:11:43Z">
              <w:r>
                <w:rPr>
                  <w:rFonts w:eastAsia="Arial" w:cs="Arial"/>
                  <w:sz w:val="22"/>
                  <w:szCs w:val="22"/>
                </w:rPr>
                <w:delText>xn----f38am99bqvcd5liy1cxsg.TOP</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48" w:author="Auteur inconnu" w:date="2018-09-10T11:11:43Z">
              <w:r>
                <w:rPr>
                  <w:rFonts w:ascii="Arial Unicode MS" w:hAnsi="Arial Unicode MS" w:cs="Arial Unicode MS" w:eastAsia="Arial Unicode MS"/>
                  <w:sz w:val="22"/>
                  <w:szCs w:val="22"/>
                </w:rPr>
                <w:delText>普遍接受</w:delText>
              </w:r>
            </w:del>
            <w:del w:id="349" w:author="Auteur inconnu" w:date="2018-09-10T11:11:43Z">
              <w:r>
                <w:rPr>
                  <w:rFonts w:eastAsia="Arial Unicode MS" w:cs="Arial Unicode MS" w:ascii="Arial Unicode MS" w:hAnsi="Arial Unicode MS"/>
                  <w:sz w:val="22"/>
                  <w:szCs w:val="22"/>
                </w:rPr>
                <w:delText>-</w:delText>
              </w:r>
            </w:del>
            <w:del w:id="350" w:author="Auteur inconnu" w:date="2018-09-10T11:11:43Z">
              <w:r>
                <w:rPr>
                  <w:rFonts w:ascii="Arial Unicode MS" w:hAnsi="Arial Unicode MS" w:cs="Arial Unicode MS" w:eastAsia="Arial Unicode MS"/>
                  <w:sz w:val="22"/>
                  <w:szCs w:val="22"/>
                </w:rPr>
                <w:delText>测试</w:delText>
              </w:r>
            </w:del>
            <w:del w:id="351" w:author="Auteur inconnu" w:date="2018-09-10T11:11:43Z">
              <w:r>
                <w:rPr>
                  <w:rFonts w:eastAsia="Arial Unicode MS" w:cs="Arial Unicode MS" w:ascii="Arial Unicode MS" w:hAnsi="Arial Unicode MS"/>
                  <w:sz w:val="22"/>
                  <w:szCs w:val="22"/>
                </w:rPr>
                <w:delText>.top</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52"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53" w:author="Auteur inconnu" w:date="2018-09-10T11:11:43Z">
              <w:r>
                <w:rPr/>
                <w:delText>Verify subdomain Unicode conversion and ASCII case insensitive.</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54" w:author="Auteur inconnu" w:date="2018-09-10T11:11:43Z">
              <w:r>
                <w:rPr>
                  <w:rFonts w:ascii="Arial Unicode MS" w:hAnsi="Arial Unicode MS" w:cs="Arial Unicode MS" w:eastAsia="Arial Unicode MS"/>
                  <w:sz w:val="22"/>
                  <w:szCs w:val="22"/>
                </w:rPr>
                <w:delText>普遍接受</w:delText>
              </w:r>
            </w:del>
            <w:del w:id="355" w:author="Auteur inconnu" w:date="2018-09-10T11:11:43Z">
              <w:r>
                <w:rPr>
                  <w:rFonts w:eastAsia="Arial Unicode MS" w:cs="Arial Unicode MS" w:ascii="Arial Unicode MS" w:hAnsi="Arial Unicode MS"/>
                  <w:sz w:val="22"/>
                  <w:szCs w:val="22"/>
                </w:rPr>
                <w:delText>-</w:delText>
              </w:r>
            </w:del>
            <w:del w:id="356" w:author="Auteur inconnu" w:date="2018-09-10T11:11:43Z">
              <w:r>
                <w:rPr>
                  <w:rFonts w:ascii="Arial Unicode MS" w:hAnsi="Arial Unicode MS" w:cs="Arial Unicode MS" w:eastAsia="Arial Unicode MS"/>
                  <w:sz w:val="22"/>
                  <w:szCs w:val="22"/>
                </w:rPr>
                <w:delText>测试</w:delText>
              </w:r>
            </w:del>
            <w:del w:id="357" w:author="Auteur inconnu" w:date="2018-09-10T11:11:43Z">
              <w:r>
                <w:rPr>
                  <w:rFonts w:eastAsia="Arial Unicode MS" w:cs="Arial Unicode MS" w:ascii="Arial Unicode MS" w:hAnsi="Arial Unicode MS"/>
                  <w:sz w:val="22"/>
                  <w:szCs w:val="22"/>
                </w:rPr>
                <w:delText>.top</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58" w:author="Auteur inconnu" w:date="2018-09-10T11:11:43Z">
              <w:r>
                <w:rPr>
                  <w:rFonts w:ascii="Arial Unicode MS" w:hAnsi="Arial Unicode MS" w:cs="Arial Unicode MS" w:eastAsia="Arial Unicode MS"/>
                  <w:sz w:val="22"/>
                  <w:szCs w:val="22"/>
                </w:rPr>
                <w:delText>普遍接受</w:delText>
              </w:r>
            </w:del>
            <w:del w:id="359" w:author="Auteur inconnu" w:date="2018-09-10T11:11:43Z">
              <w:r>
                <w:rPr>
                  <w:rFonts w:eastAsia="Arial Unicode MS" w:cs="Arial Unicode MS" w:ascii="Arial Unicode MS" w:hAnsi="Arial Unicode MS"/>
                  <w:sz w:val="22"/>
                  <w:szCs w:val="22"/>
                </w:rPr>
                <w:delText>-</w:delText>
              </w:r>
            </w:del>
            <w:del w:id="360" w:author="Auteur inconnu" w:date="2018-09-10T11:11:43Z">
              <w:r>
                <w:rPr>
                  <w:rFonts w:ascii="Arial Unicode MS" w:hAnsi="Arial Unicode MS" w:cs="Arial Unicode MS" w:eastAsia="Arial Unicode MS"/>
                  <w:sz w:val="22"/>
                  <w:szCs w:val="22"/>
                </w:rPr>
                <w:delText>测试</w:delText>
              </w:r>
            </w:del>
            <w:del w:id="361" w:author="Auteur inconnu" w:date="2018-09-10T11:11:43Z">
              <w:r>
                <w:rPr>
                  <w:rFonts w:eastAsia="Arial Unicode MS" w:cs="Arial Unicode MS" w:ascii="Arial Unicode MS" w:hAnsi="Arial Unicode MS"/>
                  <w:sz w:val="22"/>
                  <w:szCs w:val="22"/>
                </w:rPr>
                <w:delText>.top</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62"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63" w:author="Auteur inconnu" w:date="2018-09-10T11:11:43Z">
              <w:r>
                <w:rPr/>
                <w:delText>Verify Unicode subdomain.</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64" w:author="Auteur inconnu" w:date="2018-09-10T11:11:43Z">
              <w:r>
                <w:rPr>
                  <w:rFonts w:eastAsia="Arial Unicode MS" w:cs="Arial Unicode MS" w:ascii="Arial Unicode MS" w:hAnsi="Arial Unicode MS"/>
                  <w:sz w:val="22"/>
                  <w:szCs w:val="22"/>
                </w:rPr>
                <w:delText>ua-test.</w:delText>
              </w:r>
            </w:del>
            <w:del w:id="365" w:author="Auteur inconnu" w:date="2018-09-10T11:11:43Z">
              <w:r>
                <w:rPr>
                  <w:rFonts w:ascii="Arial Unicode MS" w:hAnsi="Arial Unicode MS" w:cs="Arial Unicode MS" w:eastAsia="Arial Unicode MS"/>
                  <w:sz w:val="22"/>
                  <w:szCs w:val="22"/>
                </w:rPr>
                <w:delText xml:space="preserve">世界 </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66" w:author="Auteur inconnu" w:date="2018-09-10T11:11:43Z">
              <w:r>
                <w:rPr>
                  <w:rFonts w:eastAsia="Arial Unicode MS" w:cs="Arial Unicode MS" w:ascii="Arial Unicode MS" w:hAnsi="Arial Unicode MS"/>
                  <w:sz w:val="22"/>
                  <w:szCs w:val="22"/>
                </w:rPr>
                <w:delText>ua-test.</w:delText>
              </w:r>
            </w:del>
            <w:del w:id="367" w:author="Auteur inconnu" w:date="2018-09-10T11:11:43Z">
              <w:r>
                <w:rPr>
                  <w:rFonts w:ascii="Arial Unicode MS" w:hAnsi="Arial Unicode MS" w:cs="Arial Unicode MS" w:eastAsia="Arial Unicode MS"/>
                  <w:sz w:val="22"/>
                  <w:szCs w:val="22"/>
                </w:rPr>
                <w:delText xml:space="preserve">世界 </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68"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369" w:author="Auteur inconnu" w:date="2018-09-10T11:11:43Z">
              <w:r>
                <w:rPr/>
                <w:delText>Verify Unicode TLD.</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70" w:author="Auteur inconnu" w:date="2018-09-10T11:11:43Z">
              <w:r>
                <w:rPr>
                  <w:rFonts w:eastAsia="Arial" w:cs="Arial"/>
                  <w:sz w:val="22"/>
                  <w:szCs w:val="22"/>
                </w:rPr>
                <w:delText>ua-test.xn--rhqv96g</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71" w:author="Auteur inconnu" w:date="2018-09-10T11:11:43Z">
              <w:r>
                <w:rPr>
                  <w:rFonts w:eastAsia="Arial Unicode MS" w:cs="Arial Unicode MS" w:ascii="Arial Unicode MS" w:hAnsi="Arial Unicode MS"/>
                  <w:sz w:val="22"/>
                  <w:szCs w:val="22"/>
                </w:rPr>
                <w:delText>ua-test.</w:delText>
              </w:r>
            </w:del>
            <w:del w:id="372" w:author="Auteur inconnu" w:date="2018-09-10T11:11:43Z">
              <w:r>
                <w:rPr>
                  <w:rFonts w:ascii="Arial Unicode MS" w:hAnsi="Arial Unicode MS" w:cs="Arial Unicode MS" w:eastAsia="Arial Unicode MS"/>
                  <w:sz w:val="22"/>
                  <w:szCs w:val="22"/>
                </w:rPr>
                <w:delText xml:space="preserve">世界 </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73"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74" w:author="Auteur inconnu" w:date="2018-09-10T11:11:43Z">
              <w:r>
                <w:rPr/>
                <w:delText>Verify ASCII/Unicode TLD.</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75" w:author="Auteur inconnu" w:date="2018-09-10T11:11:43Z">
              <w:r>
                <w:rPr>
                  <w:rFonts w:eastAsia="Arial" w:cs="Arial"/>
                  <w:sz w:val="22"/>
                  <w:szCs w:val="22"/>
                </w:rPr>
                <w:delText>xn----f38am99bqvcd5liy1cxsg.xn--rhqv96g</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76" w:author="Auteur inconnu" w:date="2018-09-10T11:11:43Z">
              <w:r>
                <w:rPr>
                  <w:rFonts w:ascii="Arial Unicode MS" w:hAnsi="Arial Unicode MS" w:cs="Arial Unicode MS" w:eastAsia="Arial Unicode MS"/>
                  <w:sz w:val="22"/>
                  <w:szCs w:val="22"/>
                </w:rPr>
                <w:delText>普遍接受</w:delText>
              </w:r>
            </w:del>
            <w:del w:id="377" w:author="Auteur inconnu" w:date="2018-09-10T11:11:43Z">
              <w:r>
                <w:rPr>
                  <w:rFonts w:eastAsia="Arial Unicode MS" w:cs="Arial Unicode MS" w:ascii="Arial Unicode MS" w:hAnsi="Arial Unicode MS"/>
                  <w:sz w:val="22"/>
                  <w:szCs w:val="22"/>
                </w:rPr>
                <w:delText>-</w:delText>
              </w:r>
            </w:del>
            <w:del w:id="378" w:author="Auteur inconnu" w:date="2018-09-10T11:11:43Z">
              <w:r>
                <w:rPr>
                  <w:rFonts w:ascii="Arial Unicode MS" w:hAnsi="Arial Unicode MS" w:cs="Arial Unicode MS" w:eastAsia="Arial Unicode MS"/>
                  <w:sz w:val="22"/>
                  <w:szCs w:val="22"/>
                </w:rPr>
                <w:delText>测试</w:delText>
              </w:r>
            </w:del>
            <w:del w:id="379" w:author="Auteur inconnu" w:date="2018-09-10T11:11:43Z">
              <w:r>
                <w:rPr>
                  <w:rFonts w:eastAsia="Arial Unicode MS" w:cs="Arial Unicode MS" w:ascii="Arial Unicode MS" w:hAnsi="Arial Unicode MS"/>
                  <w:sz w:val="22"/>
                  <w:szCs w:val="22"/>
                </w:rPr>
                <w:delText>.</w:delText>
              </w:r>
            </w:del>
            <w:del w:id="380" w:author="Auteur inconnu" w:date="2018-09-10T11:11:43Z">
              <w:r>
                <w:rPr>
                  <w:rFonts w:ascii="Arial Unicode MS" w:hAnsi="Arial Unicode MS" w:cs="Arial Unicode MS" w:eastAsia="Arial Unicode MS"/>
                  <w:sz w:val="22"/>
                  <w:szCs w:val="22"/>
                </w:rPr>
                <w:delText>世界</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81"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82" w:author="Auteur inconnu" w:date="2018-09-10T11:11:43Z">
              <w:r>
                <w:rPr/>
                <w:delText>Verify ASCII/Unicode.</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83" w:author="Auteur inconnu" w:date="2018-09-10T11:11:43Z">
              <w:r>
                <w:rPr>
                  <w:rFonts w:eastAsia="Arial" w:cs="Arial"/>
                  <w:sz w:val="22"/>
                  <w:szCs w:val="22"/>
                </w:rPr>
                <w:delText>xn----f38am99bqvcd5liy1cxsg.xn--rhqv96g</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84" w:author="Auteur inconnu" w:date="2018-09-10T11:11:43Z">
              <w:r>
                <w:rPr>
                  <w:rFonts w:ascii="Arial Unicode MS" w:hAnsi="Arial Unicode MS" w:cs="Arial Unicode MS" w:eastAsia="Arial Unicode MS"/>
                  <w:sz w:val="22"/>
                  <w:szCs w:val="22"/>
                </w:rPr>
                <w:delText>普遍接受</w:delText>
              </w:r>
            </w:del>
            <w:del w:id="385" w:author="Auteur inconnu" w:date="2018-09-10T11:11:43Z">
              <w:r>
                <w:rPr>
                  <w:rFonts w:eastAsia="Arial Unicode MS" w:cs="Arial Unicode MS" w:ascii="Arial Unicode MS" w:hAnsi="Arial Unicode MS"/>
                  <w:sz w:val="22"/>
                  <w:szCs w:val="22"/>
                </w:rPr>
                <w:delText>-</w:delText>
              </w:r>
            </w:del>
            <w:del w:id="386" w:author="Auteur inconnu" w:date="2018-09-10T11:11:43Z">
              <w:r>
                <w:rPr>
                  <w:rFonts w:ascii="Arial Unicode MS" w:hAnsi="Arial Unicode MS" w:cs="Arial Unicode MS" w:eastAsia="Arial Unicode MS"/>
                  <w:sz w:val="22"/>
                  <w:szCs w:val="22"/>
                </w:rPr>
                <w:delText>测试。世界</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87"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88" w:author="Auteur inconnu" w:date="2018-09-10T11:11:43Z">
              <w:r>
                <w:rPr/>
                <w:delText>Verify ASCII/Unicode with Open Dot.</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89" w:author="Auteur inconnu" w:date="2018-09-10T11:11:43Z">
              <w:r>
                <w:rPr>
                  <w:rFonts w:ascii="Arial Unicode MS" w:hAnsi="Arial Unicode MS" w:cs="Arial Unicode MS" w:eastAsia="Arial Unicode MS"/>
                  <w:sz w:val="22"/>
                  <w:szCs w:val="22"/>
                </w:rPr>
                <w:delText>普遍接受</w:delText>
              </w:r>
            </w:del>
            <w:del w:id="390" w:author="Auteur inconnu" w:date="2018-09-10T11:11:43Z">
              <w:r>
                <w:rPr>
                  <w:rFonts w:eastAsia="Arial Unicode MS" w:cs="Arial Unicode MS" w:ascii="Arial Unicode MS" w:hAnsi="Arial Unicode MS"/>
                  <w:sz w:val="22"/>
                  <w:szCs w:val="22"/>
                </w:rPr>
                <w:delText>-</w:delText>
              </w:r>
            </w:del>
            <w:del w:id="391" w:author="Auteur inconnu" w:date="2018-09-10T11:11:43Z">
              <w:r>
                <w:rPr>
                  <w:rFonts w:ascii="Arial Unicode MS" w:hAnsi="Arial Unicode MS" w:cs="Arial Unicode MS" w:eastAsia="Arial Unicode MS"/>
                  <w:sz w:val="22"/>
                  <w:szCs w:val="22"/>
                </w:rPr>
                <w:delText>测试</w:delText>
              </w:r>
            </w:del>
            <w:del w:id="392" w:author="Auteur inconnu" w:date="2018-09-10T11:11:43Z">
              <w:r>
                <w:rPr>
                  <w:rFonts w:eastAsia="Arial Unicode MS" w:cs="Arial Unicode MS" w:ascii="Arial Unicode MS" w:hAnsi="Arial Unicode MS"/>
                  <w:sz w:val="22"/>
                  <w:szCs w:val="22"/>
                </w:rPr>
                <w:delText>.</w:delText>
              </w:r>
            </w:del>
            <w:del w:id="393" w:author="Auteur inconnu" w:date="2018-09-10T11:11:43Z">
              <w:r>
                <w:rPr>
                  <w:rFonts w:ascii="Arial Unicode MS" w:hAnsi="Arial Unicode MS" w:cs="Arial Unicode MS" w:eastAsia="Arial Unicode MS"/>
                  <w:sz w:val="22"/>
                  <w:szCs w:val="22"/>
                </w:rPr>
                <w:delText>世界</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94" w:author="Auteur inconnu" w:date="2018-09-10T11:11:43Z">
              <w:r>
                <w:rPr>
                  <w:rFonts w:ascii="Arial Unicode MS" w:hAnsi="Arial Unicode MS" w:cs="Arial Unicode MS" w:eastAsia="Arial Unicode MS"/>
                  <w:sz w:val="22"/>
                  <w:szCs w:val="22"/>
                </w:rPr>
                <w:delText>普遍接受</w:delText>
              </w:r>
            </w:del>
            <w:del w:id="395" w:author="Auteur inconnu" w:date="2018-09-10T11:11:43Z">
              <w:r>
                <w:rPr>
                  <w:rFonts w:eastAsia="Arial Unicode MS" w:cs="Arial Unicode MS" w:ascii="Arial Unicode MS" w:hAnsi="Arial Unicode MS"/>
                  <w:sz w:val="22"/>
                  <w:szCs w:val="22"/>
                </w:rPr>
                <w:delText>-</w:delText>
              </w:r>
            </w:del>
            <w:del w:id="396" w:author="Auteur inconnu" w:date="2018-09-10T11:11:43Z">
              <w:r>
                <w:rPr>
                  <w:rFonts w:ascii="Arial Unicode MS" w:hAnsi="Arial Unicode MS" w:cs="Arial Unicode MS" w:eastAsia="Arial Unicode MS"/>
                  <w:sz w:val="22"/>
                  <w:szCs w:val="22"/>
                </w:rPr>
                <w:delText>测试。世界</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397"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98" w:author="Auteur inconnu" w:date="2018-09-10T11:11:43Z">
              <w:r>
                <w:rPr/>
                <w:delText>Verify Unicode/Unicode with Open Dot</w:delText>
              </w:r>
            </w:del>
          </w:p>
        </w:tc>
      </w:tr>
      <w:tr>
        <w:trPr/>
        <w:tc>
          <w:tcPr>
            <w:tcW w:w="235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399" w:author="Auteur inconnu" w:date="2018-09-10T11:11:43Z">
              <w:r>
                <w:rPr>
                  <w:rFonts w:eastAsia="Arial" w:cs="Arial"/>
                  <w:sz w:val="22"/>
                  <w:szCs w:val="22"/>
                  <w:highlight w:val="white"/>
                </w:rPr>
                <w:delText>fußballplatz.de</w:delText>
              </w:r>
            </w:del>
          </w:p>
        </w:tc>
        <w:tc>
          <w:tcPr>
            <w:tcW w:w="23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00" w:author="Auteur inconnu" w:date="2018-09-10T11:11:43Z">
              <w:r>
                <w:rPr>
                  <w:rFonts w:eastAsia="Arial" w:cs="Arial"/>
                  <w:sz w:val="22"/>
                  <w:szCs w:val="22"/>
                  <w:highlight w:val="white"/>
                </w:rPr>
                <w:delText>xn--fuballplatz-w6a.de</w:delText>
              </w:r>
            </w:del>
          </w:p>
        </w:tc>
        <w:tc>
          <w:tcPr>
            <w:tcW w:w="8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01" w:author="Auteur inconnu" w:date="2018-09-10T11:11:43Z">
              <w:r>
                <w:rPr>
                  <w:rFonts w:eastAsia="Arial" w:cs="Arial"/>
                  <w:sz w:val="22"/>
                  <w:szCs w:val="22"/>
                </w:rPr>
                <w:delText>Yes</w:delText>
              </w:r>
            </w:del>
          </w:p>
        </w:tc>
        <w:tc>
          <w:tcPr>
            <w:tcW w:w="338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02" w:author="Auteur inconnu" w:date="2018-09-10T11:11:43Z">
              <w:r>
                <w:rPr/>
                <w:delText>Verify IDNA2008</w:delText>
              </w:r>
            </w:del>
          </w:p>
        </w:tc>
      </w:tr>
    </w:tbl>
    <w:p>
      <w:pPr>
        <w:pStyle w:val="Titre5"/>
        <w:spacing w:lineRule="auto" w:line="276" w:before="0" w:after="0"/>
        <w:rPr>
          <w:rFonts w:ascii="Arial" w:hAnsi="Arial" w:eastAsia="Arial" w:cs="Arial"/>
          <w:sz w:val="22"/>
          <w:szCs w:val="22"/>
        </w:rPr>
      </w:pPr>
      <w:r>
        <w:rPr>
          <w:rFonts w:eastAsia="Arial" w:cs="Arial"/>
          <w:sz w:val="22"/>
          <w:szCs w:val="22"/>
        </w:rPr>
      </w:r>
    </w:p>
    <w:p>
      <w:pPr>
        <w:pStyle w:val="Titre4"/>
        <w:spacing w:before="240" w:after="40"/>
        <w:rPr/>
      </w:pPr>
      <w:bookmarkStart w:id="26" w:name="_n3cxf45v96hb"/>
      <w:bookmarkEnd w:id="26"/>
      <w:r>
        <w:rPr/>
        <w:t>4.1.2 High-level functions</w:t>
      </w:r>
    </w:p>
    <w:p>
      <w:pPr>
        <w:pStyle w:val="Normal"/>
        <w:spacing w:lineRule="auto" w:line="276" w:before="0" w:after="0"/>
        <w:rPr>
          <w:rFonts w:ascii="Arial" w:hAnsi="Arial" w:eastAsia="Arial" w:cs="Arial"/>
          <w:sz w:val="22"/>
          <w:szCs w:val="22"/>
        </w:rPr>
      </w:pPr>
      <w:r>
        <w:rPr>
          <w:rFonts w:eastAsia="Arial" w:cs="Arial"/>
          <w:sz w:val="22"/>
          <w:szCs w:val="22"/>
        </w:rPr>
        <w:t xml:space="preserve">High-level functions reflect operations that an application is likely to want to perform but which are not directly detailed in an IDNA RFC, rather they either build on the operations specified therein or on separate RFCs relating to identifiers. </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 xml:space="preserve">High-level functions provide basic syntactic checks and decomposition functions described by the relevant RFCs for the identifier. For the purposes of this document, we define a </w:t>
      </w:r>
      <w:r>
        <w:rPr>
          <w:rFonts w:eastAsia="Arial" w:cs="Arial"/>
          <w:i/>
          <w:sz w:val="22"/>
          <w:szCs w:val="22"/>
        </w:rPr>
        <w:t>syntactic check</w:t>
      </w:r>
      <w:r>
        <w:rPr>
          <w:rFonts w:eastAsia="Arial" w:cs="Arial"/>
          <w:sz w:val="22"/>
          <w:szCs w:val="22"/>
        </w:rPr>
        <w:t xml:space="preserve"> as a check that a value obeys the rules of form (typically defined in a RFC) for that identifier. In other words, that the value is a potentially valid.  So, for example, for a value to be a syntactically valid domain name it must pass all the rules laid down in the relevant RFCs for a domain name - overall length and individual label lengths must be within the prescribed limits, it must not contain any disallowed code points etc.  </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sz w:val="22"/>
          <w:szCs w:val="22"/>
        </w:rPr>
        <w:t>These functions may be provided directly by the library or implemented with standard library functions.</w:t>
      </w:r>
    </w:p>
    <w:p>
      <w:pPr>
        <w:pStyle w:val="Normal"/>
        <w:spacing w:lineRule="auto" w:line="276" w:before="0" w:after="0"/>
        <w:rPr>
          <w:rFonts w:ascii="Arial" w:hAnsi="Arial" w:eastAsia="Arial" w:cs="Arial"/>
          <w:sz w:val="22"/>
          <w:szCs w:val="22"/>
        </w:rPr>
      </w:pPr>
      <w:r>
        <w:rPr>
          <w:rFonts w:eastAsia="Arial" w:cs="Arial"/>
          <w:sz w:val="22"/>
          <w:szCs w:val="22"/>
        </w:rPr>
      </w:r>
    </w:p>
    <w:p>
      <w:pPr>
        <w:pStyle w:val="Titre5"/>
        <w:spacing w:before="220" w:after="40"/>
        <w:rPr/>
      </w:pPr>
      <w:bookmarkStart w:id="27" w:name="_whohy6909qd3"/>
      <w:bookmarkEnd w:id="27"/>
      <w:r>
        <w:rPr/>
        <w:t>4.1.2.1 H-DNS: Domain name - syntactic check</w:t>
      </w:r>
    </w:p>
    <w:p>
      <w:pPr>
        <w:pStyle w:val="Normal"/>
        <w:spacing w:lineRule="auto" w:line="276" w:before="0" w:after="0"/>
        <w:rPr>
          <w:rFonts w:ascii="Arial" w:hAnsi="Arial" w:eastAsia="Arial" w:cs="Arial"/>
          <w:sz w:val="22"/>
          <w:szCs w:val="22"/>
        </w:rPr>
      </w:pPr>
      <w:r>
        <w:rPr>
          <w:rFonts w:eastAsia="Arial" w:cs="Arial"/>
          <w:i/>
          <w:sz w:val="22"/>
          <w:szCs w:val="22"/>
        </w:rPr>
        <w:t>Scenario</w:t>
      </w:r>
      <w:r>
        <w:rPr>
          <w:rFonts w:eastAsia="Arial" w:cs="Arial"/>
          <w:sz w:val="22"/>
          <w:szCs w:val="22"/>
        </w:rPr>
        <w:t>: Perform a syntactic check on a domain name. Determine whether the name appears to be correctly formed. If any part of the name already appears to be in ASCII form (an A-label), verify it can be converted to Unicode.</w:t>
      </w:r>
    </w:p>
    <w:p>
      <w:pPr>
        <w:pStyle w:val="Normal"/>
        <w:spacing w:lineRule="auto" w:line="276" w:before="0" w:after="0"/>
        <w:rPr/>
      </w:pPr>
      <w:r>
        <w:rPr/>
      </w:r>
    </w:p>
    <w:p>
      <w:pPr>
        <w:pStyle w:val="Normal"/>
        <w:spacing w:before="0" w:after="0"/>
        <w:rPr/>
      </w:pPr>
      <w:r>
        <w:rPr>
          <w:i/>
        </w:rPr>
        <w:t>References</w:t>
      </w:r>
      <w:r>
        <w:rPr/>
        <w:t>: RFC5891, RFC1035, SAC053</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i/>
          <w:sz w:val="22"/>
          <w:szCs w:val="22"/>
        </w:rPr>
        <w:t>Sample test data</w:t>
      </w:r>
      <w:r>
        <w:rPr>
          <w:rFonts w:eastAsia="Arial" w:cs="Arial"/>
          <w:sz w:val="22"/>
          <w:szCs w:val="22"/>
        </w:rPr>
        <w:t>:</w:t>
      </w:r>
    </w:p>
    <w:p>
      <w:pPr>
        <w:pStyle w:val="Normal"/>
        <w:spacing w:lineRule="auto" w:line="276" w:before="0" w:after="0"/>
        <w:rPr>
          <w:rFonts w:ascii="Arial" w:hAnsi="Arial" w:eastAsia="Arial" w:cs="Arial"/>
          <w:sz w:val="22"/>
          <w:szCs w:val="22"/>
        </w:rPr>
      </w:pPr>
      <w:r>
        <w:rPr>
          <w:rFonts w:eastAsia="Arial" w:cs="Arial"/>
          <w:sz w:val="22"/>
          <w:szCs w:val="22"/>
        </w:rPr>
      </w:r>
    </w:p>
    <w:tbl>
      <w:tblPr>
        <w:tblStyle w:val="Table5"/>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980"/>
        <w:gridCol w:w="1725"/>
        <w:gridCol w:w="5325"/>
      </w:tblGrid>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rFonts w:eastAsia="Arial" w:cs="Arial"/>
                <w:b/>
                <w:sz w:val="22"/>
                <w:szCs w:val="22"/>
              </w:rPr>
              <w:t>Name</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rFonts w:ascii="Arial" w:hAnsi="Arial" w:eastAsia="Arial" w:cs="Arial"/>
                <w:b/>
                <w:b/>
                <w:sz w:val="22"/>
                <w:szCs w:val="22"/>
              </w:rPr>
            </w:pPr>
            <w:r>
              <w:rPr>
                <w:rFonts w:eastAsia="Arial" w:cs="Arial"/>
                <w:b/>
                <w:sz w:val="22"/>
                <w:szCs w:val="22"/>
              </w:rPr>
              <w:t>Syntactically correct?</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rFonts w:ascii="Arial" w:hAnsi="Arial" w:eastAsia="Arial" w:cs="Arial"/>
                <w:b/>
                <w:b/>
                <w:sz w:val="22"/>
                <w:szCs w:val="22"/>
              </w:rPr>
            </w:pPr>
            <w:r>
              <w:rPr>
                <w:b/>
              </w:rPr>
              <w:t>Comment</w:t>
            </w:r>
          </w:p>
        </w:tc>
      </w:tr>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ua-test.link</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ASCII.</w:t>
            </w:r>
          </w:p>
        </w:tc>
      </w:tr>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xn----f38am99bqvcd5liy1cxsg.TOP</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ACE plus ASCII.</w:t>
            </w:r>
          </w:p>
        </w:tc>
      </w:tr>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.top</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Unicode subdomain.</w:t>
            </w:r>
          </w:p>
        </w:tc>
      </w:tr>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Unicode MS" w:cs="Arial Unicode MS" w:ascii="Arial Unicode MS" w:hAnsi="Arial Unicode MS"/>
                <w:sz w:val="22"/>
                <w:szCs w:val="22"/>
              </w:rPr>
              <w:t>ua-test.</w:t>
            </w:r>
            <w:r>
              <w:rPr>
                <w:rFonts w:ascii="Arial Unicode MS" w:hAnsi="Arial Unicode MS" w:cs="Arial Unicode MS" w:eastAsia="Arial Unicode MS"/>
                <w:sz w:val="22"/>
                <w:szCs w:val="22"/>
              </w:rPr>
              <w:t xml:space="preserve">世界 </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Unicode TLD.</w:t>
            </w:r>
          </w:p>
        </w:tc>
      </w:tr>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ua-test.invalid</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non-existent domain,to ensure check is purely syntactic.</w:t>
            </w:r>
          </w:p>
        </w:tc>
      </w:tr>
      <w:tr>
        <w:trPr/>
        <w:tc>
          <w:tcPr>
            <w:tcW w:w="198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ua-test..invalid</w:t>
            </w:r>
          </w:p>
        </w:tc>
        <w:tc>
          <w:tcPr>
            <w:tcW w:w="17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No</w:t>
            </w:r>
          </w:p>
        </w:tc>
        <w:tc>
          <w:tcPr>
            <w:tcW w:w="53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empty label prohibited.</w:t>
            </w:r>
          </w:p>
        </w:tc>
      </w:tr>
    </w:tbl>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del w:id="403" w:author="Auteur inconnu" w:date="2018-09-10T11:11:43Z">
        <w:r>
          <w:rPr>
            <w:rFonts w:eastAsia="Arial" w:cs="Arial"/>
            <w:sz w:val="22"/>
            <w:szCs w:val="22"/>
          </w:rPr>
        </w:r>
      </w:del>
    </w:p>
    <w:p>
      <w:pPr>
        <w:pStyle w:val="Titre5"/>
        <w:spacing w:before="220" w:after="40"/>
        <w:rPr/>
      </w:pPr>
      <w:del w:id="404" w:author="Auteur inconnu" w:date="2018-09-10T11:11:43Z">
        <w:bookmarkStart w:id="28" w:name="_rca2wcccefmi"/>
        <w:bookmarkEnd w:id="28"/>
        <w:r>
          <w:rPr/>
          <w:delText>4.1.2.2 H-DND: Domain name - decompose into components</w:delText>
        </w:r>
      </w:del>
    </w:p>
    <w:p>
      <w:pPr>
        <w:pStyle w:val="Normal"/>
        <w:spacing w:lineRule="auto" w:line="276" w:before="0" w:after="0"/>
        <w:rPr/>
      </w:pPr>
      <w:del w:id="405" w:author="Auteur inconnu" w:date="2018-09-10T11:11:43Z">
        <w:r>
          <w:rPr>
            <w:rFonts w:eastAsia="Arial" w:cs="Arial"/>
            <w:i/>
            <w:sz w:val="22"/>
            <w:szCs w:val="22"/>
          </w:rPr>
          <w:delText>Scenario</w:delText>
        </w:r>
      </w:del>
      <w:del w:id="406" w:author="Auteur inconnu" w:date="2018-09-10T11:11:43Z">
        <w:r>
          <w:rPr>
            <w:rFonts w:eastAsia="Arial" w:cs="Arial"/>
            <w:sz w:val="22"/>
            <w:szCs w:val="22"/>
          </w:rPr>
          <w:delText>: Split a domain name into its component labels.</w:delText>
        </w:r>
      </w:del>
    </w:p>
    <w:p>
      <w:pPr>
        <w:pStyle w:val="Normal"/>
        <w:spacing w:lineRule="auto" w:line="276" w:before="0" w:after="0"/>
        <w:rPr/>
      </w:pPr>
      <w:del w:id="407" w:author="Auteur inconnu" w:date="2018-09-10T11:11:43Z">
        <w:r>
          <w:rPr/>
        </w:r>
      </w:del>
    </w:p>
    <w:p>
      <w:pPr>
        <w:pStyle w:val="Normal"/>
        <w:spacing w:before="0" w:after="0"/>
        <w:rPr/>
      </w:pPr>
      <w:del w:id="408" w:author="Auteur inconnu" w:date="2018-09-10T11:11:43Z">
        <w:r>
          <w:rPr>
            <w:i/>
          </w:rPr>
          <w:delText>References</w:delText>
        </w:r>
      </w:del>
      <w:del w:id="409" w:author="Auteur inconnu" w:date="2018-09-10T11:11:43Z">
        <w:r>
          <w:rPr/>
          <w:delText>: RFC5891, UTS#46, SAC053</w:delText>
        </w:r>
      </w:del>
    </w:p>
    <w:p>
      <w:pPr>
        <w:pStyle w:val="Normal"/>
        <w:spacing w:lineRule="auto" w:line="276" w:before="0" w:after="0"/>
        <w:rPr>
          <w:rFonts w:ascii="Arial" w:hAnsi="Arial" w:eastAsia="Arial" w:cs="Arial"/>
          <w:sz w:val="22"/>
          <w:szCs w:val="22"/>
        </w:rPr>
      </w:pPr>
      <w:del w:id="410" w:author="Auteur inconnu" w:date="2018-09-10T11:11:43Z">
        <w:r>
          <w:rPr>
            <w:rFonts w:eastAsia="Arial" w:cs="Arial"/>
            <w:sz w:val="22"/>
            <w:szCs w:val="22"/>
          </w:rPr>
        </w:r>
      </w:del>
    </w:p>
    <w:p>
      <w:pPr>
        <w:pStyle w:val="Normal"/>
        <w:spacing w:lineRule="auto" w:line="276" w:before="0" w:after="0"/>
        <w:rPr/>
      </w:pPr>
      <w:del w:id="411" w:author="Auteur inconnu" w:date="2018-09-10T11:11:43Z">
        <w:r>
          <w:rPr>
            <w:rFonts w:eastAsia="Arial" w:cs="Arial"/>
            <w:i/>
            <w:sz w:val="22"/>
            <w:szCs w:val="22"/>
          </w:rPr>
          <w:delText>Sample test data</w:delText>
        </w:r>
      </w:del>
      <w:del w:id="412"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413" w:author="Auteur inconnu" w:date="2018-09-10T11:11:43Z">
        <w:r>
          <w:rPr>
            <w:rFonts w:eastAsia="Arial" w:cs="Arial"/>
            <w:sz w:val="22"/>
            <w:szCs w:val="22"/>
          </w:rPr>
        </w:r>
      </w:del>
    </w:p>
    <w:tbl>
      <w:tblPr>
        <w:tblStyle w:val="Table9"/>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400"/>
        <w:gridCol w:w="3165"/>
        <w:gridCol w:w="3465"/>
      </w:tblGrid>
      <w:tr>
        <w:trPr/>
        <w:tc>
          <w:tcPr>
            <w:tcW w:w="24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414" w:author="Auteur inconnu" w:date="2018-09-10T11:11:43Z">
              <w:r>
                <w:rPr>
                  <w:rFonts w:eastAsia="Arial" w:cs="Arial"/>
                  <w:b/>
                  <w:sz w:val="22"/>
                  <w:szCs w:val="22"/>
                </w:rPr>
                <w:delText>Name</w:delText>
              </w:r>
            </w:del>
          </w:p>
        </w:tc>
        <w:tc>
          <w:tcPr>
            <w:tcW w:w="31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415" w:author="Auteur inconnu" w:date="2018-09-10T11:11:43Z">
              <w:r>
                <w:rPr>
                  <w:rFonts w:eastAsia="Arial" w:cs="Arial"/>
                  <w:b/>
                  <w:sz w:val="22"/>
                  <w:szCs w:val="22"/>
                </w:rPr>
                <w:delText>Components</w:delText>
              </w:r>
            </w:del>
          </w:p>
        </w:tc>
        <w:tc>
          <w:tcPr>
            <w:tcW w:w="34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416" w:author="Auteur inconnu" w:date="2018-09-10T11:11:43Z">
              <w:r>
                <w:rPr>
                  <w:b/>
                </w:rPr>
                <w:delText>Comment</w:delText>
              </w:r>
            </w:del>
          </w:p>
        </w:tc>
      </w:tr>
      <w:tr>
        <w:trPr/>
        <w:tc>
          <w:tcPr>
            <w:tcW w:w="24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17" w:author="Auteur inconnu" w:date="2018-09-10T11:11:43Z">
              <w:r>
                <w:rPr>
                  <w:rFonts w:eastAsia="Arial" w:cs="Arial"/>
                  <w:sz w:val="22"/>
                  <w:szCs w:val="22"/>
                </w:rPr>
                <w:delText>ua-test.link</w:delText>
              </w:r>
            </w:del>
          </w:p>
        </w:tc>
        <w:tc>
          <w:tcPr>
            <w:tcW w:w="31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18" w:author="Auteur inconnu" w:date="2018-09-10T11:11:43Z">
              <w:r>
                <w:rPr>
                  <w:rFonts w:eastAsia="Arial" w:cs="Arial"/>
                  <w:sz w:val="22"/>
                  <w:szCs w:val="22"/>
                </w:rPr>
                <w:delText>ua-test</w:delText>
              </w:r>
            </w:del>
          </w:p>
          <w:p>
            <w:pPr>
              <w:pStyle w:val="Normal"/>
              <w:widowControl w:val="false"/>
              <w:spacing w:lineRule="auto" w:line="276" w:before="0" w:after="0"/>
              <w:jc w:val="center"/>
              <w:rPr/>
            </w:pPr>
            <w:del w:id="419" w:author="Auteur inconnu" w:date="2018-09-10T11:11:43Z">
              <w:r>
                <w:rPr>
                  <w:rFonts w:eastAsia="Arial" w:cs="Arial"/>
                  <w:sz w:val="22"/>
                  <w:szCs w:val="22"/>
                </w:rPr>
                <w:delText>link</w:delText>
              </w:r>
            </w:del>
          </w:p>
        </w:tc>
        <w:tc>
          <w:tcPr>
            <w:tcW w:w="34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20" w:author="Auteur inconnu" w:date="2018-09-10T11:11:43Z">
              <w:r>
                <w:rPr/>
                <w:delText>Verify ASCII.</w:delText>
              </w:r>
            </w:del>
          </w:p>
        </w:tc>
      </w:tr>
      <w:tr>
        <w:trPr/>
        <w:tc>
          <w:tcPr>
            <w:tcW w:w="24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21" w:author="Auteur inconnu" w:date="2018-09-10T11:11:43Z">
              <w:r>
                <w:rPr>
                  <w:rFonts w:eastAsia="Arial" w:cs="Arial"/>
                  <w:sz w:val="22"/>
                  <w:szCs w:val="22"/>
                </w:rPr>
                <w:delText>xn----f38am99bqvcd5liy1cxsg.TOP</w:delText>
              </w:r>
            </w:del>
          </w:p>
        </w:tc>
        <w:tc>
          <w:tcPr>
            <w:tcW w:w="31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22" w:author="Auteur inconnu" w:date="2018-09-10T11:11:43Z">
              <w:r>
                <w:rPr>
                  <w:rFonts w:eastAsia="Arial" w:cs="Arial"/>
                  <w:sz w:val="22"/>
                  <w:szCs w:val="22"/>
                </w:rPr>
                <w:delText>xn----f38am99bqvcd5liy1cxsg</w:delText>
              </w:r>
            </w:del>
          </w:p>
          <w:p>
            <w:pPr>
              <w:pStyle w:val="Normal"/>
              <w:widowControl w:val="false"/>
              <w:spacing w:lineRule="auto" w:line="276" w:before="0" w:after="0"/>
              <w:jc w:val="center"/>
              <w:rPr/>
            </w:pPr>
            <w:del w:id="423" w:author="Auteur inconnu" w:date="2018-09-10T11:11:43Z">
              <w:r>
                <w:rPr>
                  <w:rFonts w:eastAsia="Arial" w:cs="Arial"/>
                  <w:sz w:val="22"/>
                  <w:szCs w:val="22"/>
                </w:rPr>
                <w:delText>TOP</w:delText>
              </w:r>
            </w:del>
          </w:p>
        </w:tc>
        <w:tc>
          <w:tcPr>
            <w:tcW w:w="34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24" w:author="Auteur inconnu" w:date="2018-09-10T11:11:43Z">
              <w:r>
                <w:rPr/>
                <w:delText>Verify ACE plus ASCII.</w:delText>
              </w:r>
            </w:del>
          </w:p>
        </w:tc>
      </w:tr>
      <w:tr>
        <w:trPr/>
        <w:tc>
          <w:tcPr>
            <w:tcW w:w="24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25" w:author="Auteur inconnu" w:date="2018-09-10T11:11:43Z">
              <w:r>
                <w:rPr>
                  <w:rFonts w:ascii="Arial Unicode MS" w:hAnsi="Arial Unicode MS" w:cs="Arial Unicode MS" w:eastAsia="Arial Unicode MS"/>
                  <w:sz w:val="22"/>
                  <w:szCs w:val="22"/>
                </w:rPr>
                <w:delText>普遍接受</w:delText>
              </w:r>
            </w:del>
            <w:del w:id="426" w:author="Auteur inconnu" w:date="2018-09-10T11:11:43Z">
              <w:r>
                <w:rPr>
                  <w:rFonts w:eastAsia="Arial Unicode MS" w:cs="Arial Unicode MS" w:ascii="Arial Unicode MS" w:hAnsi="Arial Unicode MS"/>
                  <w:sz w:val="22"/>
                  <w:szCs w:val="22"/>
                </w:rPr>
                <w:delText>-</w:delText>
              </w:r>
            </w:del>
            <w:del w:id="427" w:author="Auteur inconnu" w:date="2018-09-10T11:11:43Z">
              <w:r>
                <w:rPr>
                  <w:rFonts w:ascii="Arial Unicode MS" w:hAnsi="Arial Unicode MS" w:cs="Arial Unicode MS" w:eastAsia="Arial Unicode MS"/>
                  <w:sz w:val="22"/>
                  <w:szCs w:val="22"/>
                </w:rPr>
                <w:delText>测试</w:delText>
              </w:r>
            </w:del>
            <w:del w:id="428" w:author="Auteur inconnu" w:date="2018-09-10T11:11:43Z">
              <w:r>
                <w:rPr>
                  <w:rFonts w:eastAsia="Arial Unicode MS" w:cs="Arial Unicode MS" w:ascii="Arial Unicode MS" w:hAnsi="Arial Unicode MS"/>
                  <w:sz w:val="22"/>
                  <w:szCs w:val="22"/>
                </w:rPr>
                <w:delText>.top</w:delText>
              </w:r>
            </w:del>
          </w:p>
        </w:tc>
        <w:tc>
          <w:tcPr>
            <w:tcW w:w="31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29" w:author="Auteur inconnu" w:date="2018-09-10T11:11:43Z">
              <w:r>
                <w:rPr>
                  <w:rFonts w:ascii="Arial Unicode MS" w:hAnsi="Arial Unicode MS" w:cs="Arial Unicode MS" w:eastAsia="Arial Unicode MS"/>
                  <w:sz w:val="22"/>
                  <w:szCs w:val="22"/>
                </w:rPr>
                <w:delText>普遍接受</w:delText>
              </w:r>
            </w:del>
            <w:del w:id="430" w:author="Auteur inconnu" w:date="2018-09-10T11:11:43Z">
              <w:r>
                <w:rPr>
                  <w:rFonts w:eastAsia="Arial Unicode MS" w:cs="Arial Unicode MS" w:ascii="Arial Unicode MS" w:hAnsi="Arial Unicode MS"/>
                  <w:sz w:val="22"/>
                  <w:szCs w:val="22"/>
                </w:rPr>
                <w:delText>-</w:delText>
              </w:r>
            </w:del>
            <w:del w:id="431" w:author="Auteur inconnu" w:date="2018-09-10T11:11:43Z">
              <w:r>
                <w:rPr>
                  <w:rFonts w:ascii="Arial Unicode MS" w:hAnsi="Arial Unicode MS" w:cs="Arial Unicode MS" w:eastAsia="Arial Unicode MS"/>
                  <w:sz w:val="22"/>
                  <w:szCs w:val="22"/>
                </w:rPr>
                <w:delText>测试</w:delText>
              </w:r>
            </w:del>
          </w:p>
          <w:p>
            <w:pPr>
              <w:pStyle w:val="Normal"/>
              <w:widowControl w:val="false"/>
              <w:spacing w:lineRule="auto" w:line="276" w:before="0" w:after="0"/>
              <w:jc w:val="center"/>
              <w:rPr/>
            </w:pPr>
            <w:del w:id="432" w:author="Auteur inconnu" w:date="2018-09-10T11:11:43Z">
              <w:r>
                <w:rPr>
                  <w:rFonts w:eastAsia="Arial" w:cs="Arial"/>
                  <w:sz w:val="22"/>
                  <w:szCs w:val="22"/>
                </w:rPr>
                <w:delText>top</w:delText>
              </w:r>
            </w:del>
          </w:p>
        </w:tc>
        <w:tc>
          <w:tcPr>
            <w:tcW w:w="34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33" w:author="Auteur inconnu" w:date="2018-09-10T11:11:43Z">
              <w:r>
                <w:rPr/>
                <w:delText>Verify Unicode subdomain.</w:delText>
              </w:r>
            </w:del>
          </w:p>
        </w:tc>
      </w:tr>
      <w:tr>
        <w:trPr/>
        <w:tc>
          <w:tcPr>
            <w:tcW w:w="24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34" w:author="Auteur inconnu" w:date="2018-09-10T11:11:43Z">
              <w:r>
                <w:rPr>
                  <w:rFonts w:eastAsia="Arial Unicode MS" w:cs="Arial Unicode MS" w:ascii="Arial Unicode MS" w:hAnsi="Arial Unicode MS"/>
                  <w:sz w:val="22"/>
                  <w:szCs w:val="22"/>
                </w:rPr>
                <w:delText>ua-test.</w:delText>
              </w:r>
            </w:del>
            <w:del w:id="435" w:author="Auteur inconnu" w:date="2018-09-10T11:11:43Z">
              <w:r>
                <w:rPr>
                  <w:rFonts w:ascii="Arial Unicode MS" w:hAnsi="Arial Unicode MS" w:cs="Arial Unicode MS" w:eastAsia="Arial Unicode MS"/>
                  <w:sz w:val="22"/>
                  <w:szCs w:val="22"/>
                </w:rPr>
                <w:delText xml:space="preserve">世界 </w:delText>
              </w:r>
            </w:del>
          </w:p>
        </w:tc>
        <w:tc>
          <w:tcPr>
            <w:tcW w:w="31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36" w:author="Auteur inconnu" w:date="2018-09-10T11:11:43Z">
              <w:r>
                <w:rPr>
                  <w:rFonts w:eastAsia="Arial" w:cs="Arial"/>
                  <w:sz w:val="22"/>
                  <w:szCs w:val="22"/>
                </w:rPr>
                <w:delText>ua-test</w:delText>
              </w:r>
            </w:del>
          </w:p>
          <w:p>
            <w:pPr>
              <w:pStyle w:val="Normal"/>
              <w:widowControl w:val="false"/>
              <w:spacing w:lineRule="auto" w:line="276" w:before="0" w:after="0"/>
              <w:jc w:val="center"/>
              <w:rPr/>
            </w:pPr>
            <w:del w:id="437" w:author="Auteur inconnu" w:date="2018-09-10T11:11:43Z">
              <w:r>
                <w:rPr>
                  <w:rFonts w:ascii="Arial Unicode MS" w:hAnsi="Arial Unicode MS" w:cs="Arial Unicode MS" w:eastAsia="Arial Unicode MS"/>
                  <w:sz w:val="22"/>
                  <w:szCs w:val="22"/>
                </w:rPr>
                <w:delText>世界</w:delText>
              </w:r>
            </w:del>
          </w:p>
        </w:tc>
        <w:tc>
          <w:tcPr>
            <w:tcW w:w="34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38" w:author="Auteur inconnu" w:date="2018-09-10T11:11:43Z">
              <w:r>
                <w:rPr/>
                <w:delText>Verify Unicode TLD.</w:delText>
              </w:r>
            </w:del>
          </w:p>
        </w:tc>
      </w:tr>
      <w:tr>
        <w:trPr/>
        <w:tc>
          <w:tcPr>
            <w:tcW w:w="24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39" w:author="Auteur inconnu" w:date="2018-09-10T11:11:43Z">
              <w:r>
                <w:rPr>
                  <w:rFonts w:ascii="Arial Unicode MS" w:hAnsi="Arial Unicode MS" w:cs="Arial Unicode MS" w:eastAsia="Arial Unicode MS"/>
                  <w:sz w:val="22"/>
                  <w:szCs w:val="22"/>
                </w:rPr>
                <w:delText>普遍接受</w:delText>
              </w:r>
            </w:del>
            <w:del w:id="440" w:author="Auteur inconnu" w:date="2018-09-10T11:11:43Z">
              <w:r>
                <w:rPr>
                  <w:rFonts w:eastAsia="Arial Unicode MS" w:cs="Arial Unicode MS" w:ascii="Arial Unicode MS" w:hAnsi="Arial Unicode MS"/>
                  <w:sz w:val="22"/>
                  <w:szCs w:val="22"/>
                </w:rPr>
                <w:delText>-</w:delText>
              </w:r>
            </w:del>
            <w:del w:id="441" w:author="Auteur inconnu" w:date="2018-09-10T11:11:43Z">
              <w:r>
                <w:rPr>
                  <w:rFonts w:ascii="Arial Unicode MS" w:hAnsi="Arial Unicode MS" w:cs="Arial Unicode MS" w:eastAsia="Arial Unicode MS"/>
                  <w:sz w:val="22"/>
                  <w:szCs w:val="22"/>
                </w:rPr>
                <w:delText>测试。世界</w:delText>
              </w:r>
            </w:del>
          </w:p>
        </w:tc>
        <w:tc>
          <w:tcPr>
            <w:tcW w:w="31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42" w:author="Auteur inconnu" w:date="2018-09-10T11:11:43Z">
              <w:r>
                <w:rPr>
                  <w:rFonts w:ascii="Arial Unicode MS" w:hAnsi="Arial Unicode MS" w:cs="Arial Unicode MS" w:eastAsia="Arial Unicode MS"/>
                  <w:sz w:val="22"/>
                  <w:szCs w:val="22"/>
                </w:rPr>
                <w:delText>普遍接受</w:delText>
              </w:r>
            </w:del>
            <w:del w:id="443" w:author="Auteur inconnu" w:date="2018-09-10T11:11:43Z">
              <w:r>
                <w:rPr>
                  <w:rFonts w:eastAsia="Arial Unicode MS" w:cs="Arial Unicode MS" w:ascii="Arial Unicode MS" w:hAnsi="Arial Unicode MS"/>
                  <w:sz w:val="22"/>
                  <w:szCs w:val="22"/>
                </w:rPr>
                <w:delText>-</w:delText>
              </w:r>
            </w:del>
            <w:del w:id="444" w:author="Auteur inconnu" w:date="2018-09-10T11:11:43Z">
              <w:r>
                <w:rPr>
                  <w:rFonts w:ascii="Arial Unicode MS" w:hAnsi="Arial Unicode MS" w:cs="Arial Unicode MS" w:eastAsia="Arial Unicode MS"/>
                  <w:sz w:val="22"/>
                  <w:szCs w:val="22"/>
                </w:rPr>
                <w:delText>测试</w:delText>
              </w:r>
            </w:del>
          </w:p>
          <w:p>
            <w:pPr>
              <w:pStyle w:val="Normal"/>
              <w:widowControl w:val="false"/>
              <w:spacing w:lineRule="auto" w:line="276" w:before="0" w:after="0"/>
              <w:jc w:val="center"/>
              <w:rPr/>
            </w:pPr>
            <w:del w:id="445" w:author="Auteur inconnu" w:date="2018-09-10T11:11:43Z">
              <w:r>
                <w:rPr>
                  <w:rFonts w:ascii="Arial Unicode MS" w:hAnsi="Arial Unicode MS" w:cs="Arial Unicode MS" w:eastAsia="Arial Unicode MS"/>
                  <w:sz w:val="22"/>
                  <w:szCs w:val="22"/>
                </w:rPr>
                <w:delText>世界</w:delText>
              </w:r>
            </w:del>
          </w:p>
        </w:tc>
        <w:tc>
          <w:tcPr>
            <w:tcW w:w="34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46" w:author="Auteur inconnu" w:date="2018-09-10T11:11:43Z">
              <w:r>
                <w:rPr/>
                <w:delText>Verify Open Dot as label separator.</w:delText>
              </w:r>
            </w:del>
          </w:p>
        </w:tc>
      </w:tr>
    </w:tbl>
    <w:p>
      <w:pPr>
        <w:pStyle w:val="Normal"/>
        <w:spacing w:lineRule="auto" w:line="276" w:before="0" w:after="0"/>
        <w:rPr>
          <w:rFonts w:ascii="Arial" w:hAnsi="Arial" w:eastAsia="Arial" w:cs="Arial"/>
          <w:sz w:val="22"/>
          <w:szCs w:val="22"/>
        </w:rPr>
      </w:pPr>
      <w:del w:id="447" w:author="Auteur inconnu" w:date="2018-09-10T11:11:43Z">
        <w:r>
          <w:rPr>
            <w:rFonts w:eastAsia="Arial" w:cs="Arial"/>
            <w:sz w:val="22"/>
            <w:szCs w:val="22"/>
          </w:rPr>
        </w:r>
      </w:del>
    </w:p>
    <w:p>
      <w:pPr>
        <w:pStyle w:val="Normal"/>
        <w:spacing w:before="220" w:after="40"/>
        <w:rPr/>
      </w:pPr>
      <w:bookmarkStart w:id="29" w:name="_ovfmprhbxc9q"/>
      <w:bookmarkEnd w:id="29"/>
      <w:r>
        <w:rPr/>
        <w:t>4.1.2.3 H-ES: Email- syntactic check</w:t>
      </w:r>
    </w:p>
    <w:p>
      <w:pPr>
        <w:pStyle w:val="Normal"/>
        <w:spacing w:lineRule="auto" w:line="276" w:before="0" w:after="0"/>
        <w:rPr>
          <w:rFonts w:ascii="Arial" w:hAnsi="Arial" w:eastAsia="Arial" w:cs="Arial"/>
          <w:sz w:val="22"/>
          <w:szCs w:val="22"/>
        </w:rPr>
      </w:pPr>
      <w:r>
        <w:rPr>
          <w:rFonts w:eastAsia="Arial" w:cs="Arial"/>
          <w:i/>
          <w:sz w:val="22"/>
          <w:szCs w:val="22"/>
        </w:rPr>
        <w:t>Scenario</w:t>
      </w:r>
      <w:r>
        <w:rPr>
          <w:rFonts w:eastAsia="Arial" w:cs="Arial"/>
          <w:sz w:val="22"/>
          <w:szCs w:val="22"/>
        </w:rPr>
        <w:t>: Perform a syntactic check on an email address. Determine whether the address appears to be correctly formed.</w:t>
      </w:r>
    </w:p>
    <w:p>
      <w:pPr>
        <w:pStyle w:val="Normal"/>
        <w:spacing w:lineRule="auto" w:line="276" w:before="0" w:after="0"/>
        <w:rPr/>
      </w:pPr>
      <w:r>
        <w:rPr/>
      </w:r>
    </w:p>
    <w:p>
      <w:pPr>
        <w:pStyle w:val="Normal"/>
        <w:spacing w:before="0" w:after="0"/>
        <w:rPr/>
      </w:pPr>
      <w:r>
        <w:rPr>
          <w:i/>
        </w:rPr>
        <w:t>References</w:t>
      </w:r>
      <w:r>
        <w:rPr/>
        <w:t>: RFC5891, RFC6531</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sz w:val="22"/>
          <w:szCs w:val="22"/>
        </w:rPr>
      </w:pPr>
      <w:r>
        <w:rPr>
          <w:rFonts w:eastAsia="Arial" w:cs="Arial"/>
          <w:i/>
          <w:sz w:val="22"/>
          <w:szCs w:val="22"/>
        </w:rPr>
        <w:t>Sample test data</w:t>
      </w:r>
      <w:r>
        <w:rPr>
          <w:rFonts w:eastAsia="Arial" w:cs="Arial"/>
          <w:sz w:val="22"/>
          <w:szCs w:val="22"/>
        </w:rPr>
        <w:t>:</w:t>
      </w:r>
    </w:p>
    <w:p>
      <w:pPr>
        <w:pStyle w:val="Normal"/>
        <w:spacing w:lineRule="auto" w:line="276" w:before="0" w:after="0"/>
        <w:rPr>
          <w:rFonts w:ascii="Arial" w:hAnsi="Arial" w:eastAsia="Arial" w:cs="Arial"/>
          <w:sz w:val="22"/>
          <w:szCs w:val="22"/>
        </w:rPr>
      </w:pPr>
      <w:r>
        <w:rPr>
          <w:rFonts w:eastAsia="Arial" w:cs="Arial"/>
          <w:sz w:val="22"/>
          <w:szCs w:val="22"/>
        </w:rPr>
      </w:r>
    </w:p>
    <w:tbl>
      <w:tblPr>
        <w:tblStyle w:val="Table6"/>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999"/>
        <w:gridCol w:w="1905"/>
        <w:gridCol w:w="4126"/>
      </w:tblGrid>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rFonts w:ascii="Arial" w:hAnsi="Arial" w:eastAsia="Arial" w:cs="Arial"/>
                <w:b/>
                <w:b/>
                <w:sz w:val="22"/>
                <w:szCs w:val="22"/>
              </w:rPr>
            </w:pPr>
            <w:r>
              <w:rPr>
                <w:rFonts w:eastAsia="Arial" w:cs="Arial"/>
                <w:b/>
                <w:sz w:val="22"/>
                <w:szCs w:val="22"/>
              </w:rPr>
              <w:t>Name</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rFonts w:ascii="Arial" w:hAnsi="Arial" w:eastAsia="Arial" w:cs="Arial"/>
                <w:b/>
                <w:b/>
                <w:sz w:val="22"/>
                <w:szCs w:val="22"/>
              </w:rPr>
            </w:pPr>
            <w:r>
              <w:rPr>
                <w:rFonts w:eastAsia="Arial" w:cs="Arial"/>
                <w:b/>
                <w:sz w:val="22"/>
                <w:szCs w:val="22"/>
              </w:rPr>
              <w:t>Syntactically correct?</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rFonts w:ascii="Arial" w:hAnsi="Arial" w:eastAsia="Arial" w:cs="Arial"/>
                <w:b/>
                <w:b/>
                <w:sz w:val="22"/>
                <w:szCs w:val="22"/>
              </w:rPr>
            </w:pPr>
            <w:r>
              <w:rPr>
                <w:b/>
              </w:rPr>
              <w:t>Comment</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info@ua-test.link</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ASCII.</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Unicode MS" w:cs="Arial Unicode MS" w:ascii="Arial Unicode MS" w:hAnsi="Arial Unicode MS"/>
                <w:sz w:val="22"/>
                <w:szCs w:val="22"/>
              </w:rPr>
              <w:t>info@</w:t>
            </w: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.top</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ASCII with Unicode subdomain.</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Unicode MS" w:cs="Arial Unicode MS" w:ascii="Arial Unicode MS" w:hAnsi="Arial Unicode MS"/>
                <w:sz w:val="22"/>
                <w:szCs w:val="22"/>
              </w:rPr>
              <w:t>info@</w:t>
            </w:r>
            <w:r>
              <w:rPr>
                <w:rFonts w:ascii="Arial Unicode MS" w:hAnsi="Arial Unicode MS" w:cs="Arial Unicode MS" w:eastAsia="Arial Unicode MS"/>
                <w:sz w:val="22"/>
                <w:szCs w:val="22"/>
              </w:rPr>
              <w:t>普遍接受</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测试</w:t>
            </w:r>
            <w:r>
              <w:rPr>
                <w:rFonts w:eastAsia="Arial Unicode MS" w:cs="Arial Unicode MS" w:ascii="Arial Unicode MS" w:hAnsi="Arial Unicode MS"/>
                <w:sz w:val="22"/>
                <w:szCs w:val="22"/>
              </w:rPr>
              <w:t>.</w:t>
            </w:r>
            <w:r>
              <w:rPr>
                <w:rFonts w:ascii="Arial Unicode MS" w:hAnsi="Arial Unicode MS" w:cs="Arial Unicode MS" w:eastAsia="Arial Unicode MS"/>
                <w:sz w:val="22"/>
                <w:szCs w:val="22"/>
              </w:rPr>
              <w:t>世界</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ASCII mailbox, Unicode domain.</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données@ua-test.link</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Unicode mailbox, ASCII domain.</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info@ua-test.invalid</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Yes</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non-existent domain.</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info@@ua-test.technology</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No</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single @.</w:t>
            </w:r>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rFonts w:eastAsia="Arial" w:cs="Arial"/>
                <w:sz w:val="22"/>
                <w:szCs w:val="22"/>
              </w:rPr>
              <w:t>info@ua-test..technology</w:t>
            </w:r>
          </w:p>
        </w:tc>
        <w:tc>
          <w:tcPr>
            <w:tcW w:w="19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r>
              <w:rPr>
                <w:rFonts w:eastAsia="Arial" w:cs="Arial"/>
                <w:sz w:val="22"/>
                <w:szCs w:val="22"/>
              </w:rPr>
              <w:t>No</w:t>
            </w:r>
          </w:p>
        </w:tc>
        <w:tc>
          <w:tcPr>
            <w:tcW w:w="41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r>
              <w:rPr/>
              <w:t>Verify empty label disallowed.</w:t>
            </w:r>
          </w:p>
        </w:tc>
      </w:tr>
    </w:tbl>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Arial" w:hAnsi="Arial" w:eastAsia="Arial" w:cs="Arial"/>
          <w:del w:id="449" w:author="Auteur inconnu" w:date="2018-09-10T11:11:43Z"/>
          <w:sz w:val="22"/>
          <w:szCs w:val="22"/>
        </w:rPr>
      </w:pPr>
      <w:del w:id="448" w:author="Auteur inconnu" w:date="2018-09-10T11:11:43Z">
        <w:r>
          <w:rPr>
            <w:rFonts w:eastAsia="Arial" w:cs="Arial"/>
            <w:sz w:val="22"/>
            <w:szCs w:val="22"/>
          </w:rPr>
        </w:r>
      </w:del>
    </w:p>
    <w:p>
      <w:pPr>
        <w:pStyle w:val="Normal"/>
        <w:spacing w:before="220" w:after="40"/>
        <w:rPr/>
      </w:pPr>
      <w:ins w:id="450" w:author="Auteur inconnu" w:date="2018-09-10T11:11:43Z">
        <w:bookmarkStart w:id="30" w:name="_5c0ln9w3gwdg"/>
        <w:bookmarkEnd w:id="30"/>
        <w:r>
          <w:rPr/>
          <w:t>4.1.2.6 H-ID: Identifier - Identifier lookup</w:t>
        </w:r>
      </w:ins>
    </w:p>
    <w:p>
      <w:pPr>
        <w:pStyle w:val="Titre5"/>
        <w:spacing w:before="220" w:after="40"/>
        <w:rPr/>
      </w:pPr>
      <w:del w:id="451" w:author="Auteur inconnu" w:date="2018-09-10T11:11:43Z">
        <w:r>
          <w:rPr/>
          <w:delText>4.1.2.4 H-ED:  Email- decompose into components</w:delText>
        </w:r>
      </w:del>
    </w:p>
    <w:p>
      <w:pPr>
        <w:pStyle w:val="Titre5"/>
        <w:spacing w:before="0" w:after="0"/>
        <w:rPr/>
      </w:pPr>
      <w:ins w:id="452" w:author="Auteur inconnu" w:date="2018-09-10T11:11:43Z">
        <w:r>
          <w:rPr>
            <w:i/>
          </w:rPr>
          <w:t>Scenario</w:t>
        </w:r>
      </w:ins>
      <w:ins w:id="453" w:author="Auteur inconnu" w:date="2018-09-10T11:11:43Z">
        <w:r>
          <w:rPr/>
          <w:t>: Compare the identifier stored in the system against the one used to authenticate by the user. The test cases below aims to validate proper handling of internationalized identifiers by applications.</w:t>
        </w:r>
      </w:ins>
    </w:p>
    <w:p>
      <w:pPr>
        <w:pStyle w:val="Normal"/>
        <w:spacing w:lineRule="auto" w:line="276" w:before="0" w:after="0"/>
        <w:rPr/>
      </w:pPr>
      <w:del w:id="454" w:author="Auteur inconnu" w:date="2018-09-10T11:11:43Z">
        <w:r>
          <w:rPr>
            <w:rFonts w:eastAsia="Arial" w:cs="Arial"/>
            <w:i/>
            <w:sz w:val="22"/>
            <w:szCs w:val="22"/>
          </w:rPr>
          <w:delText>Scenario</w:delText>
        </w:r>
      </w:del>
      <w:del w:id="455" w:author="Auteur inconnu" w:date="2018-09-10T11:11:43Z">
        <w:r>
          <w:rPr>
            <w:rFonts w:eastAsia="Arial" w:cs="Arial"/>
            <w:sz w:val="22"/>
            <w:szCs w:val="22"/>
          </w:rPr>
          <w:delText>: Split an email address into its component parts, the mailbox name and the domain name.</w:delText>
        </w:r>
      </w:del>
    </w:p>
    <w:p>
      <w:pPr>
        <w:pStyle w:val="Normal"/>
        <w:spacing w:before="0" w:after="0"/>
        <w:rPr/>
      </w:pPr>
      <w:del w:id="456" w:author="Auteur inconnu" w:date="2018-09-10T11:11:43Z">
        <w:r>
          <w:rPr/>
        </w:r>
      </w:del>
    </w:p>
    <w:p>
      <w:pPr>
        <w:pStyle w:val="Normal"/>
        <w:spacing w:before="0" w:after="0"/>
        <w:rPr/>
      </w:pPr>
      <w:del w:id="457" w:author="Auteur inconnu" w:date="2018-09-10T11:11:43Z">
        <w:r>
          <w:rPr>
            <w:i/>
          </w:rPr>
          <w:delText>References</w:delText>
        </w:r>
      </w:del>
      <w:del w:id="458" w:author="Auteur inconnu" w:date="2018-09-10T11:11:43Z">
        <w:r>
          <w:rPr/>
          <w:delText>: RFC5891, RFC6531</w:delText>
        </w:r>
      </w:del>
    </w:p>
    <w:p>
      <w:pPr>
        <w:pStyle w:val="Normal"/>
        <w:spacing w:lineRule="auto" w:line="276" w:before="0" w:after="0"/>
        <w:rPr>
          <w:rFonts w:ascii="Arial" w:hAnsi="Arial" w:eastAsia="Arial" w:cs="Arial"/>
          <w:sz w:val="22"/>
          <w:szCs w:val="22"/>
        </w:rPr>
      </w:pPr>
      <w:del w:id="459" w:author="Auteur inconnu" w:date="2018-09-10T11:11:43Z">
        <w:r>
          <w:rPr>
            <w:rFonts w:eastAsia="Arial" w:cs="Arial"/>
            <w:sz w:val="22"/>
            <w:szCs w:val="22"/>
          </w:rPr>
        </w:r>
      </w:del>
    </w:p>
    <w:p>
      <w:pPr>
        <w:pStyle w:val="Normal"/>
        <w:spacing w:lineRule="auto" w:line="276" w:before="0" w:after="0"/>
        <w:rPr/>
      </w:pPr>
      <w:del w:id="460" w:author="Auteur inconnu" w:date="2018-09-10T11:11:43Z">
        <w:r>
          <w:rPr>
            <w:rFonts w:eastAsia="Arial" w:cs="Arial"/>
            <w:i/>
            <w:sz w:val="22"/>
            <w:szCs w:val="22"/>
          </w:rPr>
          <w:delText>Sample test data</w:delText>
        </w:r>
      </w:del>
      <w:del w:id="461"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462" w:author="Auteur inconnu" w:date="2018-09-10T11:11:43Z">
        <w:r>
          <w:rPr>
            <w:rFonts w:eastAsia="Arial" w:cs="Arial"/>
            <w:sz w:val="22"/>
            <w:szCs w:val="22"/>
          </w:rPr>
        </w:r>
      </w:del>
    </w:p>
    <w:tbl>
      <w:tblPr>
        <w:tblStyle w:val="Table11"/>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745"/>
        <w:gridCol w:w="2294"/>
        <w:gridCol w:w="3991"/>
      </w:tblGrid>
      <w:tr>
        <w:trPr/>
        <w:tc>
          <w:tcPr>
            <w:tcW w:w="27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463" w:author="Auteur inconnu" w:date="2018-09-10T11:11:43Z">
              <w:r>
                <w:rPr>
                  <w:rFonts w:eastAsia="Arial" w:cs="Arial"/>
                  <w:b/>
                  <w:sz w:val="22"/>
                  <w:szCs w:val="22"/>
                </w:rPr>
                <w:delText>Name</w:delText>
              </w:r>
            </w:del>
          </w:p>
        </w:tc>
        <w:tc>
          <w:tcPr>
            <w:tcW w:w="22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464" w:author="Auteur inconnu" w:date="2018-09-10T11:11:43Z">
              <w:r>
                <w:rPr>
                  <w:rFonts w:eastAsia="Arial" w:cs="Arial"/>
                  <w:b/>
                  <w:sz w:val="22"/>
                  <w:szCs w:val="22"/>
                </w:rPr>
                <w:delText>Components</w:delText>
              </w:r>
            </w:del>
          </w:p>
        </w:tc>
        <w:tc>
          <w:tcPr>
            <w:tcW w:w="3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465" w:author="Auteur inconnu" w:date="2018-09-10T11:11:43Z">
              <w:r>
                <w:rPr>
                  <w:b/>
                </w:rPr>
                <w:delText>Comment</w:delText>
              </w:r>
            </w:del>
          </w:p>
        </w:tc>
      </w:tr>
      <w:tr>
        <w:trPr/>
        <w:tc>
          <w:tcPr>
            <w:tcW w:w="27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66" w:author="Auteur inconnu" w:date="2018-09-10T11:11:43Z">
              <w:r>
                <w:rPr>
                  <w:rFonts w:eastAsia="Arial" w:cs="Arial"/>
                  <w:sz w:val="22"/>
                  <w:szCs w:val="22"/>
                </w:rPr>
                <w:delText>info@ua-test.link</w:delText>
              </w:r>
            </w:del>
          </w:p>
        </w:tc>
        <w:tc>
          <w:tcPr>
            <w:tcW w:w="22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67" w:author="Auteur inconnu" w:date="2018-09-10T11:11:43Z">
              <w:r>
                <w:rPr>
                  <w:rFonts w:eastAsia="Arial" w:cs="Arial"/>
                  <w:sz w:val="22"/>
                  <w:szCs w:val="22"/>
                </w:rPr>
                <w:delText>info</w:delText>
              </w:r>
            </w:del>
          </w:p>
          <w:p>
            <w:pPr>
              <w:pStyle w:val="Normal"/>
              <w:widowControl w:val="false"/>
              <w:spacing w:lineRule="auto" w:line="276" w:before="0" w:after="0"/>
              <w:jc w:val="center"/>
              <w:rPr/>
            </w:pPr>
            <w:del w:id="468" w:author="Auteur inconnu" w:date="2018-09-10T11:11:43Z">
              <w:r>
                <w:rPr>
                  <w:rFonts w:eastAsia="Arial" w:cs="Arial"/>
                  <w:sz w:val="22"/>
                  <w:szCs w:val="22"/>
                </w:rPr>
                <w:delText>ua-test.link</w:delText>
              </w:r>
            </w:del>
          </w:p>
        </w:tc>
        <w:tc>
          <w:tcPr>
            <w:tcW w:w="3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69" w:author="Auteur inconnu" w:date="2018-09-10T11:11:43Z">
              <w:r>
                <w:rPr/>
                <w:delText>Verify ASCII.</w:delText>
              </w:r>
            </w:del>
          </w:p>
        </w:tc>
      </w:tr>
      <w:tr>
        <w:trPr/>
        <w:tc>
          <w:tcPr>
            <w:tcW w:w="27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70" w:author="Auteur inconnu" w:date="2018-09-10T11:11:43Z">
              <w:r>
                <w:rPr>
                  <w:rFonts w:eastAsia="Arial Unicode MS" w:cs="Arial Unicode MS" w:ascii="Arial Unicode MS" w:hAnsi="Arial Unicode MS"/>
                  <w:sz w:val="22"/>
                  <w:szCs w:val="22"/>
                </w:rPr>
                <w:delText>info@</w:delText>
              </w:r>
            </w:del>
            <w:del w:id="471" w:author="Auteur inconnu" w:date="2018-09-10T11:11:43Z">
              <w:r>
                <w:rPr>
                  <w:rFonts w:ascii="Arial Unicode MS" w:hAnsi="Arial Unicode MS" w:cs="Arial Unicode MS" w:eastAsia="Arial Unicode MS"/>
                  <w:sz w:val="22"/>
                  <w:szCs w:val="22"/>
                </w:rPr>
                <w:delText>普遍接受</w:delText>
              </w:r>
            </w:del>
            <w:del w:id="472" w:author="Auteur inconnu" w:date="2018-09-10T11:11:43Z">
              <w:r>
                <w:rPr>
                  <w:rFonts w:eastAsia="Arial Unicode MS" w:cs="Arial Unicode MS" w:ascii="Arial Unicode MS" w:hAnsi="Arial Unicode MS"/>
                  <w:sz w:val="22"/>
                  <w:szCs w:val="22"/>
                </w:rPr>
                <w:delText>-</w:delText>
              </w:r>
            </w:del>
            <w:del w:id="473" w:author="Auteur inconnu" w:date="2018-09-10T11:11:43Z">
              <w:r>
                <w:rPr>
                  <w:rFonts w:ascii="Arial Unicode MS" w:hAnsi="Arial Unicode MS" w:cs="Arial Unicode MS" w:eastAsia="Arial Unicode MS"/>
                  <w:sz w:val="22"/>
                  <w:szCs w:val="22"/>
                </w:rPr>
                <w:delText>测试</w:delText>
              </w:r>
            </w:del>
            <w:del w:id="474" w:author="Auteur inconnu" w:date="2018-09-10T11:11:43Z">
              <w:r>
                <w:rPr>
                  <w:rFonts w:eastAsia="Arial" w:cs="Arial"/>
                  <w:sz w:val="22"/>
                  <w:szCs w:val="22"/>
                </w:rPr>
                <w:delText xml:space="preserve">.top </w:delText>
              </w:r>
            </w:del>
          </w:p>
        </w:tc>
        <w:tc>
          <w:tcPr>
            <w:tcW w:w="22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75" w:author="Auteur inconnu" w:date="2018-09-10T11:11:43Z">
              <w:r>
                <w:rPr>
                  <w:rFonts w:eastAsia="Arial" w:cs="Arial"/>
                  <w:sz w:val="22"/>
                  <w:szCs w:val="22"/>
                </w:rPr>
                <w:delText>info</w:delText>
              </w:r>
            </w:del>
          </w:p>
          <w:p>
            <w:pPr>
              <w:pStyle w:val="Normal"/>
              <w:widowControl w:val="false"/>
              <w:spacing w:lineRule="auto" w:line="276" w:before="0" w:after="0"/>
              <w:jc w:val="center"/>
              <w:rPr/>
            </w:pPr>
            <w:del w:id="476" w:author="Auteur inconnu" w:date="2018-09-10T11:11:43Z">
              <w:r>
                <w:rPr>
                  <w:rFonts w:ascii="Arial Unicode MS" w:hAnsi="Arial Unicode MS" w:cs="Arial Unicode MS" w:eastAsia="Arial Unicode MS"/>
                  <w:sz w:val="22"/>
                  <w:szCs w:val="22"/>
                </w:rPr>
                <w:delText>普遍接受</w:delText>
              </w:r>
            </w:del>
            <w:del w:id="477" w:author="Auteur inconnu" w:date="2018-09-10T11:11:43Z">
              <w:r>
                <w:rPr>
                  <w:rFonts w:eastAsia="Arial Unicode MS" w:cs="Arial Unicode MS" w:ascii="Arial Unicode MS" w:hAnsi="Arial Unicode MS"/>
                  <w:sz w:val="22"/>
                  <w:szCs w:val="22"/>
                </w:rPr>
                <w:delText>-</w:delText>
              </w:r>
            </w:del>
            <w:del w:id="478" w:author="Auteur inconnu" w:date="2018-09-10T11:11:43Z">
              <w:r>
                <w:rPr>
                  <w:rFonts w:ascii="Arial Unicode MS" w:hAnsi="Arial Unicode MS" w:cs="Arial Unicode MS" w:eastAsia="Arial Unicode MS"/>
                  <w:sz w:val="22"/>
                  <w:szCs w:val="22"/>
                </w:rPr>
                <w:delText>测试</w:delText>
              </w:r>
            </w:del>
            <w:del w:id="479" w:author="Auteur inconnu" w:date="2018-09-10T11:11:43Z">
              <w:r>
                <w:rPr>
                  <w:rFonts w:eastAsia="Arial" w:cs="Arial"/>
                  <w:sz w:val="22"/>
                  <w:szCs w:val="22"/>
                </w:rPr>
                <w:delText xml:space="preserve">.top </w:delText>
              </w:r>
            </w:del>
          </w:p>
        </w:tc>
        <w:tc>
          <w:tcPr>
            <w:tcW w:w="3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80" w:author="Auteur inconnu" w:date="2018-09-10T11:11:43Z">
              <w:r>
                <w:rPr/>
                <w:delText>Verify ASCII mailbox, Unicode subdomain.</w:delText>
              </w:r>
            </w:del>
          </w:p>
        </w:tc>
      </w:tr>
      <w:tr>
        <w:trPr/>
        <w:tc>
          <w:tcPr>
            <w:tcW w:w="27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81" w:author="Auteur inconnu" w:date="2018-09-10T11:11:43Z">
              <w:r>
                <w:rPr>
                  <w:rFonts w:eastAsia="Arial Unicode MS" w:cs="Arial Unicode MS" w:ascii="Arial Unicode MS" w:hAnsi="Arial Unicode MS"/>
                  <w:sz w:val="22"/>
                  <w:szCs w:val="22"/>
                </w:rPr>
                <w:delText>info@</w:delText>
              </w:r>
            </w:del>
            <w:del w:id="482" w:author="Auteur inconnu" w:date="2018-09-10T11:11:43Z">
              <w:r>
                <w:rPr>
                  <w:rFonts w:ascii="Arial Unicode MS" w:hAnsi="Arial Unicode MS" w:cs="Arial Unicode MS" w:eastAsia="Arial Unicode MS"/>
                  <w:sz w:val="22"/>
                  <w:szCs w:val="22"/>
                </w:rPr>
                <w:delText>普遍接受</w:delText>
              </w:r>
            </w:del>
            <w:del w:id="483" w:author="Auteur inconnu" w:date="2018-09-10T11:11:43Z">
              <w:r>
                <w:rPr>
                  <w:rFonts w:eastAsia="Arial Unicode MS" w:cs="Arial Unicode MS" w:ascii="Arial Unicode MS" w:hAnsi="Arial Unicode MS"/>
                  <w:sz w:val="22"/>
                  <w:szCs w:val="22"/>
                </w:rPr>
                <w:delText>-</w:delText>
              </w:r>
            </w:del>
            <w:del w:id="484" w:author="Auteur inconnu" w:date="2018-09-10T11:11:43Z">
              <w:r>
                <w:rPr>
                  <w:rFonts w:ascii="Arial Unicode MS" w:hAnsi="Arial Unicode MS" w:cs="Arial Unicode MS" w:eastAsia="Arial Unicode MS"/>
                  <w:sz w:val="22"/>
                  <w:szCs w:val="22"/>
                </w:rPr>
                <w:delText>测试</w:delText>
              </w:r>
            </w:del>
            <w:del w:id="485" w:author="Auteur inconnu" w:date="2018-09-10T11:11:43Z">
              <w:r>
                <w:rPr>
                  <w:rFonts w:eastAsia="Arial Unicode MS" w:cs="Arial Unicode MS" w:ascii="Arial Unicode MS" w:hAnsi="Arial Unicode MS"/>
                  <w:sz w:val="22"/>
                  <w:szCs w:val="22"/>
                </w:rPr>
                <w:delText>.</w:delText>
              </w:r>
            </w:del>
            <w:del w:id="486" w:author="Auteur inconnu" w:date="2018-09-10T11:11:43Z">
              <w:r>
                <w:rPr>
                  <w:rFonts w:ascii="Arial Unicode MS" w:hAnsi="Arial Unicode MS" w:cs="Arial Unicode MS" w:eastAsia="Arial Unicode MS"/>
                  <w:sz w:val="22"/>
                  <w:szCs w:val="22"/>
                </w:rPr>
                <w:delText>世界</w:delText>
              </w:r>
            </w:del>
          </w:p>
        </w:tc>
        <w:tc>
          <w:tcPr>
            <w:tcW w:w="22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87" w:author="Auteur inconnu" w:date="2018-09-10T11:11:43Z">
              <w:r>
                <w:rPr>
                  <w:rFonts w:eastAsia="Arial" w:cs="Arial"/>
                  <w:sz w:val="22"/>
                  <w:szCs w:val="22"/>
                </w:rPr>
                <w:delText>info</w:delText>
              </w:r>
            </w:del>
          </w:p>
          <w:p>
            <w:pPr>
              <w:pStyle w:val="Normal"/>
              <w:widowControl w:val="false"/>
              <w:spacing w:lineRule="auto" w:line="276" w:before="0" w:after="0"/>
              <w:jc w:val="center"/>
              <w:rPr/>
            </w:pPr>
            <w:del w:id="488" w:author="Auteur inconnu" w:date="2018-09-10T11:11:43Z">
              <w:r>
                <w:rPr>
                  <w:rFonts w:ascii="Arial Unicode MS" w:hAnsi="Arial Unicode MS" w:cs="Arial Unicode MS" w:eastAsia="Arial Unicode MS"/>
                  <w:sz w:val="22"/>
                  <w:szCs w:val="22"/>
                </w:rPr>
                <w:delText>普遍接受</w:delText>
              </w:r>
            </w:del>
            <w:del w:id="489" w:author="Auteur inconnu" w:date="2018-09-10T11:11:43Z">
              <w:r>
                <w:rPr>
                  <w:rFonts w:eastAsia="Arial Unicode MS" w:cs="Arial Unicode MS" w:ascii="Arial Unicode MS" w:hAnsi="Arial Unicode MS"/>
                  <w:sz w:val="22"/>
                  <w:szCs w:val="22"/>
                </w:rPr>
                <w:delText>-</w:delText>
              </w:r>
            </w:del>
            <w:del w:id="490" w:author="Auteur inconnu" w:date="2018-09-10T11:11:43Z">
              <w:r>
                <w:rPr>
                  <w:rFonts w:ascii="Arial Unicode MS" w:hAnsi="Arial Unicode MS" w:cs="Arial Unicode MS" w:eastAsia="Arial Unicode MS"/>
                  <w:sz w:val="22"/>
                  <w:szCs w:val="22"/>
                </w:rPr>
                <w:delText>测试</w:delText>
              </w:r>
            </w:del>
            <w:del w:id="491" w:author="Auteur inconnu" w:date="2018-09-10T11:11:43Z">
              <w:r>
                <w:rPr>
                  <w:rFonts w:eastAsia="Arial Unicode MS" w:cs="Arial Unicode MS" w:ascii="Arial Unicode MS" w:hAnsi="Arial Unicode MS"/>
                  <w:sz w:val="22"/>
                  <w:szCs w:val="22"/>
                </w:rPr>
                <w:delText>.</w:delText>
              </w:r>
            </w:del>
            <w:del w:id="492" w:author="Auteur inconnu" w:date="2018-09-10T11:11:43Z">
              <w:r>
                <w:rPr>
                  <w:rFonts w:ascii="Arial Unicode MS" w:hAnsi="Arial Unicode MS" w:cs="Arial Unicode MS" w:eastAsia="Arial Unicode MS"/>
                  <w:sz w:val="22"/>
                  <w:szCs w:val="22"/>
                </w:rPr>
                <w:delText>世界</w:delText>
              </w:r>
            </w:del>
          </w:p>
        </w:tc>
        <w:tc>
          <w:tcPr>
            <w:tcW w:w="3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93" w:author="Auteur inconnu" w:date="2018-09-10T11:11:43Z">
              <w:r>
                <w:rPr/>
                <w:delText>Verify ASCII mailbox, Unicode domain.</w:delText>
              </w:r>
            </w:del>
          </w:p>
        </w:tc>
      </w:tr>
      <w:tr>
        <w:trPr/>
        <w:tc>
          <w:tcPr>
            <w:tcW w:w="27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94" w:author="Auteur inconnu" w:date="2018-09-10T11:11:43Z">
              <w:r>
                <w:rPr>
                  <w:rFonts w:eastAsia="Arial" w:cs="Arial"/>
                  <w:sz w:val="22"/>
                  <w:szCs w:val="22"/>
                </w:rPr>
                <w:delText>données@ua-test.link</w:delText>
              </w:r>
            </w:del>
          </w:p>
        </w:tc>
        <w:tc>
          <w:tcPr>
            <w:tcW w:w="229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495" w:author="Auteur inconnu" w:date="2018-09-10T11:11:43Z">
              <w:r>
                <w:rPr>
                  <w:rFonts w:eastAsia="Arial" w:cs="Arial"/>
                  <w:sz w:val="22"/>
                  <w:szCs w:val="22"/>
                </w:rPr>
                <w:delText>données</w:delText>
              </w:r>
            </w:del>
          </w:p>
          <w:p>
            <w:pPr>
              <w:pStyle w:val="Normal"/>
              <w:widowControl w:val="false"/>
              <w:spacing w:lineRule="auto" w:line="276" w:before="0" w:after="0"/>
              <w:jc w:val="center"/>
              <w:rPr/>
            </w:pPr>
            <w:del w:id="496" w:author="Auteur inconnu" w:date="2018-09-10T11:11:43Z">
              <w:r>
                <w:rPr>
                  <w:rFonts w:eastAsia="Arial" w:cs="Arial"/>
                  <w:sz w:val="22"/>
                  <w:szCs w:val="22"/>
                </w:rPr>
                <w:delText>ua-test.link</w:delText>
              </w:r>
            </w:del>
          </w:p>
        </w:tc>
        <w:tc>
          <w:tcPr>
            <w:tcW w:w="39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497" w:author="Auteur inconnu" w:date="2018-09-10T11:11:43Z">
              <w:r>
                <w:rPr/>
                <w:delText>Verify Unicode mailbox.</w:delText>
              </w:r>
            </w:del>
          </w:p>
        </w:tc>
      </w:tr>
    </w:tbl>
    <w:p>
      <w:pPr>
        <w:pStyle w:val="Normal"/>
        <w:spacing w:lineRule="auto" w:line="276" w:before="0" w:after="0"/>
        <w:rPr>
          <w:rFonts w:ascii="Arial" w:hAnsi="Arial" w:eastAsia="Arial" w:cs="Arial"/>
          <w:sz w:val="22"/>
          <w:szCs w:val="22"/>
        </w:rPr>
      </w:pPr>
      <w:del w:id="498"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del w:id="499" w:author="Auteur inconnu" w:date="2018-09-10T11:11:43Z">
        <w:r>
          <w:rPr>
            <w:rFonts w:eastAsia="Arial" w:cs="Arial"/>
            <w:sz w:val="22"/>
            <w:szCs w:val="22"/>
          </w:rPr>
        </w:r>
      </w:del>
    </w:p>
    <w:p>
      <w:pPr>
        <w:pStyle w:val="Titre5"/>
        <w:spacing w:before="220" w:after="40"/>
        <w:rPr/>
      </w:pPr>
      <w:del w:id="500" w:author="Auteur inconnu" w:date="2018-09-10T11:11:43Z">
        <w:bookmarkStart w:id="31" w:name="_bb40hojto1x8"/>
        <w:bookmarkEnd w:id="31"/>
        <w:r>
          <w:rPr/>
          <w:delText>4.1.2.5 H-US: URL - syntactic check</w:delText>
        </w:r>
      </w:del>
    </w:p>
    <w:p>
      <w:pPr>
        <w:pStyle w:val="Normal"/>
        <w:spacing w:lineRule="auto" w:line="276" w:before="0" w:after="0"/>
        <w:rPr/>
      </w:pPr>
      <w:del w:id="501" w:author="Auteur inconnu" w:date="2018-09-10T11:11:43Z">
        <w:r>
          <w:rPr>
            <w:rFonts w:eastAsia="Arial" w:cs="Arial"/>
            <w:i/>
            <w:sz w:val="22"/>
            <w:szCs w:val="22"/>
          </w:rPr>
          <w:delText>Scenario</w:delText>
        </w:r>
      </w:del>
      <w:del w:id="502" w:author="Auteur inconnu" w:date="2018-09-10T11:11:43Z">
        <w:r>
          <w:rPr>
            <w:rFonts w:eastAsia="Arial" w:cs="Arial"/>
            <w:sz w:val="22"/>
            <w:szCs w:val="22"/>
          </w:rPr>
          <w:delText>: Perform a syntactic check on a URL. Determine whether the URL appears to be correctly formed.</w:delText>
        </w:r>
      </w:del>
    </w:p>
    <w:p>
      <w:pPr>
        <w:pStyle w:val="Normal"/>
        <w:spacing w:lineRule="auto" w:line="276" w:before="0" w:after="0"/>
        <w:rPr/>
      </w:pPr>
      <w:del w:id="503" w:author="Auteur inconnu" w:date="2018-09-10T11:11:43Z">
        <w:r>
          <w:rPr/>
        </w:r>
      </w:del>
    </w:p>
    <w:p>
      <w:pPr>
        <w:pStyle w:val="Normal"/>
        <w:spacing w:lineRule="auto" w:line="276" w:before="0" w:after="0"/>
        <w:rPr/>
      </w:pPr>
      <w:del w:id="504" w:author="Auteur inconnu" w:date="2018-09-10T11:11:43Z">
        <w:r>
          <w:rPr/>
          <w:delText>Verifying URL syntax is complex. These tests focus on UA aspects.</w:delText>
        </w:r>
      </w:del>
    </w:p>
    <w:p>
      <w:pPr>
        <w:pStyle w:val="Normal"/>
        <w:spacing w:lineRule="auto" w:line="276" w:before="0" w:after="0"/>
        <w:rPr/>
      </w:pPr>
      <w:del w:id="505" w:author="Auteur inconnu" w:date="2018-09-10T11:11:43Z">
        <w:r>
          <w:rPr/>
        </w:r>
      </w:del>
    </w:p>
    <w:p>
      <w:pPr>
        <w:pStyle w:val="Normal"/>
        <w:spacing w:before="0" w:after="0"/>
        <w:rPr/>
      </w:pPr>
      <w:del w:id="506" w:author="Auteur inconnu" w:date="2018-09-10T11:11:43Z">
        <w:r>
          <w:rPr>
            <w:i/>
          </w:rPr>
          <w:delText>References</w:delText>
        </w:r>
      </w:del>
      <w:del w:id="507" w:author="Auteur inconnu" w:date="2018-09-10T11:11:43Z">
        <w:r>
          <w:rPr/>
          <w:delText>: RFC3897</w:delText>
        </w:r>
      </w:del>
    </w:p>
    <w:p>
      <w:pPr>
        <w:pStyle w:val="Normal"/>
        <w:spacing w:lineRule="auto" w:line="276" w:before="0" w:after="0"/>
        <w:rPr>
          <w:rFonts w:ascii="Arial" w:hAnsi="Arial" w:eastAsia="Arial" w:cs="Arial"/>
          <w:sz w:val="22"/>
          <w:szCs w:val="22"/>
        </w:rPr>
      </w:pPr>
      <w:del w:id="508" w:author="Auteur inconnu" w:date="2018-09-10T11:11:43Z">
        <w:r>
          <w:rPr>
            <w:rFonts w:eastAsia="Arial" w:cs="Arial"/>
            <w:sz w:val="22"/>
            <w:szCs w:val="22"/>
          </w:rPr>
        </w:r>
      </w:del>
    </w:p>
    <w:p>
      <w:pPr>
        <w:pStyle w:val="Normal"/>
        <w:spacing w:lineRule="auto" w:line="276" w:before="0" w:after="0"/>
        <w:rPr/>
      </w:pPr>
      <w:del w:id="509" w:author="Auteur inconnu" w:date="2018-09-10T11:11:43Z">
        <w:r>
          <w:rPr>
            <w:rFonts w:eastAsia="Arial" w:cs="Arial"/>
            <w:i/>
            <w:sz w:val="22"/>
            <w:szCs w:val="22"/>
          </w:rPr>
          <w:delText>Sample test data</w:delText>
        </w:r>
      </w:del>
      <w:del w:id="510"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511" w:author="Auteur inconnu" w:date="2018-09-10T11:11:43Z">
        <w:r>
          <w:rPr>
            <w:rFonts w:eastAsia="Arial" w:cs="Arial"/>
            <w:sz w:val="22"/>
            <w:szCs w:val="22"/>
          </w:rPr>
        </w:r>
      </w:del>
    </w:p>
    <w:tbl>
      <w:tblPr>
        <w:tblStyle w:val="Table12"/>
        <w:tblW w:w="9032"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4471"/>
        <w:gridCol w:w="1591"/>
        <w:gridCol w:w="2970"/>
      </w:tblGrid>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512" w:author="Auteur inconnu" w:date="2018-09-10T11:11:43Z">
              <w:r>
                <w:rPr>
                  <w:rFonts w:eastAsia="Arial" w:cs="Arial"/>
                  <w:b/>
                  <w:sz w:val="22"/>
                  <w:szCs w:val="22"/>
                </w:rPr>
                <w:delText>Name</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513" w:author="Auteur inconnu" w:date="2018-09-10T11:11:43Z">
              <w:r>
                <w:rPr>
                  <w:rFonts w:eastAsia="Arial" w:cs="Arial"/>
                  <w:b/>
                  <w:sz w:val="22"/>
                  <w:szCs w:val="22"/>
                </w:rPr>
                <w:delText>Syntactically correct?</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514" w:author="Auteur inconnu" w:date="2018-09-10T11:11:43Z">
              <w:r>
                <w:rPr>
                  <w:b/>
                </w:rPr>
                <w:delText>Comment</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15" w:author="Auteur inconnu" w:date="2018-09-10T11:11:43Z">
              <w:r>
                <w:rPr>
                  <w:rFonts w:eastAsia="Arial" w:cs="Arial"/>
                  <w:sz w:val="22"/>
                  <w:szCs w:val="22"/>
                </w:rPr>
                <w:delText>http://ua-test.link/</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16" w:author="Auteur inconnu" w:date="2018-09-10T11:11:43Z">
              <w:r>
                <w:rPr>
                  <w:rFonts w:eastAsia="Arial" w:cs="Arial"/>
                  <w:sz w:val="22"/>
                  <w:szCs w:val="22"/>
                </w:rPr>
                <w:delText>Yes</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17" w:author="Auteur inconnu" w:date="2018-09-10T11:11:43Z">
              <w:r>
                <w:rPr/>
                <w:delText>Verify ASCII.</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18" w:author="Auteur inconnu" w:date="2018-09-10T11:11:43Z">
              <w:r>
                <w:rPr>
                  <w:rFonts w:eastAsia="Arial" w:cs="Arial"/>
                  <w:sz w:val="22"/>
                  <w:szCs w:val="22"/>
                </w:rPr>
                <w:delText>ftp://ua-test.technology:8125/resource.file</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19" w:author="Auteur inconnu" w:date="2018-09-10T11:11:43Z">
              <w:r>
                <w:rPr>
                  <w:rFonts w:eastAsia="Arial" w:cs="Arial"/>
                  <w:sz w:val="22"/>
                  <w:szCs w:val="22"/>
                </w:rPr>
                <w:delText>Yes</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20" w:author="Auteur inconnu" w:date="2018-09-10T11:11:43Z">
              <w:r>
                <w:rPr/>
                <w:delText>Verify ASCII with port and path.</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21" w:author="Auteur inconnu" w:date="2018-09-10T11:11:43Z">
              <w:r>
                <w:rPr>
                  <w:rFonts w:eastAsia="Arial Unicode MS" w:cs="Arial Unicode MS" w:ascii="Arial Unicode MS" w:hAnsi="Arial Unicode MS"/>
                  <w:sz w:val="22"/>
                  <w:szCs w:val="22"/>
                </w:rPr>
                <w:delText>https://</w:delText>
              </w:r>
            </w:del>
            <w:del w:id="522" w:author="Auteur inconnu" w:date="2018-09-10T11:11:43Z">
              <w:r>
                <w:rPr>
                  <w:rFonts w:ascii="Arial Unicode MS" w:hAnsi="Arial Unicode MS" w:cs="Arial Unicode MS" w:eastAsia="Arial Unicode MS"/>
                  <w:sz w:val="22"/>
                  <w:szCs w:val="22"/>
                </w:rPr>
                <w:delText>普遍接受</w:delText>
              </w:r>
            </w:del>
            <w:del w:id="523" w:author="Auteur inconnu" w:date="2018-09-10T11:11:43Z">
              <w:r>
                <w:rPr>
                  <w:rFonts w:eastAsia="Arial Unicode MS" w:cs="Arial Unicode MS" w:ascii="Arial Unicode MS" w:hAnsi="Arial Unicode MS"/>
                  <w:sz w:val="22"/>
                  <w:szCs w:val="22"/>
                </w:rPr>
                <w:delText>-</w:delText>
              </w:r>
            </w:del>
            <w:del w:id="524" w:author="Auteur inconnu" w:date="2018-09-10T11:11:43Z">
              <w:r>
                <w:rPr>
                  <w:rFonts w:ascii="Arial Unicode MS" w:hAnsi="Arial Unicode MS" w:cs="Arial Unicode MS" w:eastAsia="Arial Unicode MS"/>
                  <w:sz w:val="22"/>
                  <w:szCs w:val="22"/>
                </w:rPr>
                <w:delText>测试</w:delText>
              </w:r>
            </w:del>
            <w:del w:id="525" w:author="Auteur inconnu" w:date="2018-09-10T11:11:43Z">
              <w:r>
                <w:rPr>
                  <w:rFonts w:eastAsia="Arial Unicode MS" w:cs="Arial Unicode MS" w:ascii="Arial Unicode MS" w:hAnsi="Arial Unicode MS"/>
                  <w:sz w:val="22"/>
                  <w:szCs w:val="22"/>
                </w:rPr>
                <w:delText>.top/</w:delText>
              </w:r>
            </w:del>
            <w:del w:id="526" w:author="Auteur inconnu" w:date="2018-09-10T11:11:43Z">
              <w:r>
                <w:rPr>
                  <w:rFonts w:ascii="Arial Unicode MS" w:hAnsi="Arial Unicode MS" w:cs="Arial Unicode MS" w:eastAsia="Arial Unicode MS"/>
                  <w:sz w:val="22"/>
                  <w:szCs w:val="22"/>
                </w:rPr>
                <w:delText>我的页面</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27" w:author="Auteur inconnu" w:date="2018-09-10T11:11:43Z">
              <w:r>
                <w:rPr>
                  <w:rFonts w:eastAsia="Arial" w:cs="Arial"/>
                  <w:sz w:val="22"/>
                  <w:szCs w:val="22"/>
                </w:rPr>
                <w:delText>Yes</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28" w:author="Auteur inconnu" w:date="2018-09-10T11:11:43Z">
              <w:r>
                <w:rPr/>
                <w:delText>Verify Unicode subdomain, Unicode path.</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529" w:author="Auteur inconnu" w:date="2018-09-10T11:11:43Z">
              <w:r>
                <w:rPr/>
                <w:delText>données://ua-test.link/</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del w:id="530" w:author="Auteur inconnu" w:date="2018-09-10T11:11:43Z">
              <w:r>
                <w:rPr/>
                <w:delText>No</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531" w:author="Auteur inconnu" w:date="2018-09-10T11:11:43Z">
              <w:r>
                <w:rPr/>
                <w:delText>Verify ASCII scheme.</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32" w:author="Auteur inconnu" w:date="2018-09-10T11:11:43Z">
              <w:r>
                <w:rPr>
                  <w:rFonts w:eastAsia="Arial" w:cs="Arial"/>
                  <w:sz w:val="22"/>
                  <w:szCs w:val="22"/>
                </w:rPr>
                <w:delText>nosuchscheme://</w:delText>
              </w:r>
            </w:del>
            <w:del w:id="533" w:author="Auteur inconnu" w:date="2018-09-10T11:11:43Z">
              <w:r>
                <w:rPr>
                  <w:rFonts w:ascii="Arial Unicode MS" w:hAnsi="Arial Unicode MS" w:cs="Arial Unicode MS" w:eastAsia="Arial Unicode MS"/>
                  <w:sz w:val="22"/>
                  <w:szCs w:val="22"/>
                </w:rPr>
                <w:delText>普遍接受</w:delText>
              </w:r>
            </w:del>
            <w:del w:id="534" w:author="Auteur inconnu" w:date="2018-09-10T11:11:43Z">
              <w:r>
                <w:rPr>
                  <w:rFonts w:eastAsia="Arial Unicode MS" w:cs="Arial Unicode MS" w:ascii="Arial Unicode MS" w:hAnsi="Arial Unicode MS"/>
                  <w:sz w:val="22"/>
                  <w:szCs w:val="22"/>
                </w:rPr>
                <w:delText>-</w:delText>
              </w:r>
            </w:del>
            <w:del w:id="535" w:author="Auteur inconnu" w:date="2018-09-10T11:11:43Z">
              <w:r>
                <w:rPr>
                  <w:rFonts w:ascii="Arial Unicode MS" w:hAnsi="Arial Unicode MS" w:cs="Arial Unicode MS" w:eastAsia="Arial Unicode MS"/>
                  <w:sz w:val="22"/>
                  <w:szCs w:val="22"/>
                </w:rPr>
                <w:delText>测试</w:delText>
              </w:r>
            </w:del>
            <w:del w:id="536" w:author="Auteur inconnu" w:date="2018-09-10T11:11:43Z">
              <w:r>
                <w:rPr>
                  <w:rFonts w:eastAsia="Arial Unicode MS" w:cs="Arial Unicode MS" w:ascii="Arial Unicode MS" w:hAnsi="Arial Unicode MS"/>
                  <w:sz w:val="22"/>
                  <w:szCs w:val="22"/>
                </w:rPr>
                <w:delText>.</w:delText>
              </w:r>
            </w:del>
            <w:del w:id="537" w:author="Auteur inconnu" w:date="2018-09-10T11:11:43Z">
              <w:r>
                <w:rPr>
                  <w:rFonts w:ascii="Arial Unicode MS" w:hAnsi="Arial Unicode MS" w:cs="Arial Unicode MS" w:eastAsia="Arial Unicode MS"/>
                  <w:sz w:val="22"/>
                  <w:szCs w:val="22"/>
                </w:rPr>
                <w:delText>世界</w:delText>
              </w:r>
            </w:del>
            <w:del w:id="538" w:author="Auteur inconnu" w:date="2018-09-10T11:11:43Z">
              <w:r>
                <w:rPr>
                  <w:rFonts w:eastAsia="Arial Unicode MS" w:cs="Arial Unicode MS" w:ascii="Arial Unicode MS" w:hAnsi="Arial Unicode MS"/>
                  <w:sz w:val="22"/>
                  <w:szCs w:val="22"/>
                </w:rPr>
                <w:delText>/</w:delText>
              </w:r>
            </w:del>
            <w:del w:id="539" w:author="Auteur inconnu" w:date="2018-09-10T11:11:43Z">
              <w:r>
                <w:rPr>
                  <w:rFonts w:ascii="Arial Unicode MS" w:hAnsi="Arial Unicode MS" w:cs="Arial Unicode MS" w:eastAsia="Arial Unicode MS"/>
                  <w:sz w:val="22"/>
                  <w:szCs w:val="22"/>
                </w:rPr>
                <w:delText>我的页面</w:delText>
              </w:r>
            </w:del>
            <w:del w:id="540" w:author="Auteur inconnu" w:date="2018-09-10T11:11:43Z">
              <w:r>
                <w:rPr>
                  <w:rFonts w:eastAsia="Arial Unicode MS" w:cs="Arial Unicode MS" w:ascii="Arial Unicode MS" w:hAnsi="Arial Unicode MS"/>
                  <w:sz w:val="22"/>
                  <w:szCs w:val="22"/>
                </w:rPr>
                <w:delText>?arg=99</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41" w:author="Auteur inconnu" w:date="2018-09-10T11:11:43Z">
              <w:r>
                <w:rPr>
                  <w:rFonts w:eastAsia="Arial" w:cs="Arial"/>
                  <w:sz w:val="22"/>
                  <w:szCs w:val="22"/>
                </w:rPr>
                <w:delText>Yes</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42" w:author="Auteur inconnu" w:date="2018-09-10T11:11:43Z">
              <w:r>
                <w:rPr/>
                <w:delText>Verify Unicode domain, path, ASCII argument.</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43" w:author="Auteur inconnu" w:date="2018-09-10T11:11:43Z">
              <w:r>
                <w:rPr>
                  <w:rFonts w:eastAsia="Arial Unicode MS" w:cs="Arial Unicode MS" w:ascii="Arial Unicode MS" w:hAnsi="Arial Unicode MS"/>
                  <w:sz w:val="22"/>
                  <w:szCs w:val="22"/>
                </w:rPr>
                <w:delText>nosuchscheme://</w:delText>
              </w:r>
            </w:del>
            <w:del w:id="544" w:author="Auteur inconnu" w:date="2018-09-10T11:11:43Z">
              <w:r>
                <w:rPr>
                  <w:rFonts w:ascii="Arial Unicode MS" w:hAnsi="Arial Unicode MS" w:cs="Arial Unicode MS" w:eastAsia="Arial Unicode MS"/>
                  <w:sz w:val="22"/>
                  <w:szCs w:val="22"/>
                </w:rPr>
                <w:delText>普遍接受</w:delText>
              </w:r>
            </w:del>
            <w:del w:id="545" w:author="Auteur inconnu" w:date="2018-09-10T11:11:43Z">
              <w:r>
                <w:rPr>
                  <w:rFonts w:eastAsia="Arial Unicode MS" w:cs="Arial Unicode MS" w:ascii="Arial Unicode MS" w:hAnsi="Arial Unicode MS"/>
                  <w:sz w:val="22"/>
                  <w:szCs w:val="22"/>
                </w:rPr>
                <w:delText>-</w:delText>
              </w:r>
            </w:del>
            <w:del w:id="546" w:author="Auteur inconnu" w:date="2018-09-10T11:11:43Z">
              <w:r>
                <w:rPr>
                  <w:rFonts w:ascii="Arial Unicode MS" w:hAnsi="Arial Unicode MS" w:cs="Arial Unicode MS" w:eastAsia="Arial Unicode MS"/>
                  <w:sz w:val="22"/>
                  <w:szCs w:val="22"/>
                </w:rPr>
                <w:delText>测试</w:delText>
              </w:r>
            </w:del>
            <w:del w:id="547" w:author="Auteur inconnu" w:date="2018-09-10T11:11:43Z">
              <w:r>
                <w:rPr>
                  <w:rFonts w:eastAsia="Arial Unicode MS" w:cs="Arial Unicode MS" w:ascii="Arial Unicode MS" w:hAnsi="Arial Unicode MS"/>
                  <w:sz w:val="22"/>
                  <w:szCs w:val="22"/>
                </w:rPr>
                <w:delText>.</w:delText>
              </w:r>
            </w:del>
            <w:del w:id="548" w:author="Auteur inconnu" w:date="2018-09-10T11:11:43Z">
              <w:r>
                <w:rPr>
                  <w:rFonts w:ascii="Arial Unicode MS" w:hAnsi="Arial Unicode MS" w:cs="Arial Unicode MS" w:eastAsia="Arial Unicode MS"/>
                  <w:sz w:val="22"/>
                  <w:szCs w:val="22"/>
                </w:rPr>
                <w:delText>世界</w:delText>
              </w:r>
            </w:del>
            <w:del w:id="549" w:author="Auteur inconnu" w:date="2018-09-10T11:11:43Z">
              <w:r>
                <w:rPr>
                  <w:rFonts w:eastAsia="Arial Unicode MS" w:cs="Arial Unicode MS" w:ascii="Arial Unicode MS" w:hAnsi="Arial Unicode MS"/>
                  <w:sz w:val="22"/>
                  <w:szCs w:val="22"/>
                </w:rPr>
                <w:delText>/</w:delText>
              </w:r>
            </w:del>
            <w:del w:id="550" w:author="Auteur inconnu" w:date="2018-09-10T11:11:43Z">
              <w:r>
                <w:rPr>
                  <w:rFonts w:ascii="Arial Unicode MS" w:hAnsi="Arial Unicode MS" w:cs="Arial Unicode MS" w:eastAsia="Arial Unicode MS"/>
                  <w:sz w:val="22"/>
                  <w:szCs w:val="22"/>
                </w:rPr>
                <w:delText>我的页面</w:delText>
              </w:r>
            </w:del>
            <w:del w:id="551" w:author="Auteur inconnu" w:date="2018-09-10T11:11:43Z">
              <w:r>
                <w:rPr>
                  <w:rFonts w:eastAsia="Arial Unicode MS" w:cs="Arial Unicode MS" w:ascii="Arial Unicode MS" w:hAnsi="Arial Unicode MS"/>
                  <w:sz w:val="22"/>
                  <w:szCs w:val="22"/>
                </w:rPr>
                <w:delText>#données</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52" w:author="Auteur inconnu" w:date="2018-09-10T11:11:43Z">
              <w:r>
                <w:rPr>
                  <w:rFonts w:eastAsia="Arial" w:cs="Arial"/>
                  <w:sz w:val="22"/>
                  <w:szCs w:val="22"/>
                </w:rPr>
                <w:delText>Yes</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553" w:author="Auteur inconnu" w:date="2018-09-10T11:11:43Z">
              <w:r>
                <w:rPr/>
                <w:delText>Verify Unicode domain, path, Unicode fragment.</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54" w:author="Auteur inconnu" w:date="2018-09-10T11:11:43Z">
              <w:r>
                <w:rPr>
                  <w:rFonts w:eastAsia="Arial" w:cs="Arial"/>
                  <w:sz w:val="22"/>
                  <w:szCs w:val="22"/>
                </w:rPr>
                <w:delText>http://ua-test.invalid/</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55" w:author="Auteur inconnu" w:date="2018-09-10T11:11:43Z">
              <w:r>
                <w:rPr>
                  <w:rFonts w:eastAsia="Arial" w:cs="Arial"/>
                  <w:sz w:val="22"/>
                  <w:szCs w:val="22"/>
                </w:rPr>
                <w:delText>Yes</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56" w:author="Auteur inconnu" w:date="2018-09-10T11:11:43Z">
              <w:r>
                <w:rPr/>
                <w:delText>Verify non-existent domain.</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57" w:author="Auteur inconnu" w:date="2018-09-10T11:11:43Z">
              <w:r>
                <w:rPr>
                  <w:rFonts w:eastAsia="Arial" w:cs="Arial"/>
                  <w:sz w:val="22"/>
                  <w:szCs w:val="22"/>
                </w:rPr>
                <w:delText>http://ua-test..technology/</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58" w:author="Auteur inconnu" w:date="2018-09-10T11:11:43Z">
              <w:r>
                <w:rPr>
                  <w:rFonts w:eastAsia="Arial" w:cs="Arial"/>
                  <w:sz w:val="22"/>
                  <w:szCs w:val="22"/>
                </w:rPr>
                <w:delText>No</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59" w:author="Auteur inconnu" w:date="2018-09-10T11:11:43Z">
              <w:r>
                <w:rPr/>
                <w:delText>Verify empty label disallowed.</w:delText>
              </w:r>
            </w:del>
          </w:p>
        </w:tc>
      </w:tr>
      <w:tr>
        <w:trPr/>
        <w:tc>
          <w:tcPr>
            <w:tcW w:w="447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60" w:author="Auteur inconnu" w:date="2018-09-10T11:11:43Z">
              <w:r>
                <w:rPr>
                  <w:rFonts w:eastAsia="Arial Unicode MS" w:cs="Arial Unicode MS" w:ascii="Arial Unicode MS" w:hAnsi="Arial Unicode MS"/>
                  <w:sz w:val="22"/>
                  <w:szCs w:val="22"/>
                </w:rPr>
                <w:delText>https://</w:delText>
              </w:r>
            </w:del>
            <w:del w:id="561" w:author="Auteur inconnu" w:date="2018-09-10T11:11:43Z">
              <w:r>
                <w:rPr>
                  <w:rFonts w:ascii="Arial Unicode MS" w:hAnsi="Arial Unicode MS" w:cs="Arial Unicode MS" w:eastAsia="Arial Unicode MS"/>
                  <w:sz w:val="22"/>
                  <w:szCs w:val="22"/>
                </w:rPr>
                <w:delText>普遍接受</w:delText>
              </w:r>
            </w:del>
            <w:del w:id="562" w:author="Auteur inconnu" w:date="2018-09-10T11:11:43Z">
              <w:r>
                <w:rPr>
                  <w:rFonts w:eastAsia="Arial Unicode MS" w:cs="Arial Unicode MS" w:ascii="Arial Unicode MS" w:hAnsi="Arial Unicode MS"/>
                  <w:sz w:val="22"/>
                  <w:szCs w:val="22"/>
                </w:rPr>
                <w:delText>-</w:delText>
              </w:r>
            </w:del>
            <w:del w:id="563" w:author="Auteur inconnu" w:date="2018-09-10T11:11:43Z">
              <w:r>
                <w:rPr>
                  <w:rFonts w:ascii="Arial Unicode MS" w:hAnsi="Arial Unicode MS" w:cs="Arial Unicode MS" w:eastAsia="Arial Unicode MS"/>
                  <w:sz w:val="22"/>
                  <w:szCs w:val="22"/>
                </w:rPr>
                <w:delText>测试</w:delText>
              </w:r>
            </w:del>
            <w:del w:id="564" w:author="Auteur inconnu" w:date="2018-09-10T11:11:43Z">
              <w:r>
                <w:rPr>
                  <w:rFonts w:eastAsia="Arial Unicode MS" w:cs="Arial Unicode MS" w:ascii="Arial Unicode MS" w:hAnsi="Arial Unicode MS"/>
                  <w:sz w:val="22"/>
                  <w:szCs w:val="22"/>
                </w:rPr>
                <w:delText>.top:bad/</w:delText>
              </w:r>
            </w:del>
            <w:del w:id="565" w:author="Auteur inconnu" w:date="2018-09-10T11:11:43Z">
              <w:r>
                <w:rPr>
                  <w:rFonts w:ascii="Arial Unicode MS" w:hAnsi="Arial Unicode MS" w:cs="Arial Unicode MS" w:eastAsia="Arial Unicode MS"/>
                  <w:sz w:val="22"/>
                  <w:szCs w:val="22"/>
                </w:rPr>
                <w:delText>我的页面</w:delText>
              </w:r>
            </w:del>
          </w:p>
        </w:tc>
        <w:tc>
          <w:tcPr>
            <w:tcW w:w="159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66" w:author="Auteur inconnu" w:date="2018-09-10T11:11:43Z">
              <w:r>
                <w:rPr>
                  <w:rFonts w:eastAsia="Arial" w:cs="Arial"/>
                  <w:sz w:val="22"/>
                  <w:szCs w:val="22"/>
                </w:rPr>
                <w:delText>No</w:delText>
              </w:r>
            </w:del>
          </w:p>
        </w:tc>
        <w:tc>
          <w:tcPr>
            <w:tcW w:w="29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67" w:author="Auteur inconnu" w:date="2018-09-10T11:11:43Z">
              <w:r>
                <w:rPr/>
                <w:delText>Verify non-numeric port disallowed.</w:delText>
              </w:r>
            </w:del>
          </w:p>
        </w:tc>
      </w:tr>
    </w:tbl>
    <w:p>
      <w:pPr>
        <w:pStyle w:val="Normal"/>
        <w:spacing w:lineRule="auto" w:line="276" w:before="0" w:after="0"/>
        <w:rPr>
          <w:rFonts w:ascii="Arial" w:hAnsi="Arial" w:eastAsia="Arial" w:cs="Arial"/>
          <w:sz w:val="22"/>
          <w:szCs w:val="22"/>
        </w:rPr>
      </w:pPr>
      <w:del w:id="568"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del w:id="569" w:author="Auteur inconnu" w:date="2018-09-10T11:11:43Z">
        <w:r>
          <w:rPr>
            <w:rFonts w:eastAsia="Arial" w:cs="Arial"/>
            <w:sz w:val="22"/>
            <w:szCs w:val="22"/>
          </w:rPr>
        </w:r>
      </w:del>
    </w:p>
    <w:p>
      <w:pPr>
        <w:pStyle w:val="Titre5"/>
        <w:spacing w:before="220" w:after="40"/>
        <w:rPr/>
      </w:pPr>
      <w:del w:id="570" w:author="Auteur inconnu" w:date="2018-09-10T11:11:43Z">
        <w:bookmarkStart w:id="32" w:name="_vklo335mmhh1"/>
        <w:bookmarkEnd w:id="32"/>
        <w:r>
          <w:rPr/>
          <w:delText>4.1.2.6 H-UD: URL- decompose into components</w:delText>
        </w:r>
      </w:del>
    </w:p>
    <w:p>
      <w:pPr>
        <w:pStyle w:val="Normal"/>
        <w:spacing w:lineRule="auto" w:line="276" w:before="0" w:after="0"/>
        <w:rPr/>
      </w:pPr>
      <w:del w:id="571" w:author="Auteur inconnu" w:date="2018-09-10T11:11:43Z">
        <w:r>
          <w:rPr>
            <w:rFonts w:eastAsia="Arial" w:cs="Arial"/>
            <w:i/>
            <w:sz w:val="22"/>
            <w:szCs w:val="22"/>
          </w:rPr>
          <w:delText>Scenario</w:delText>
        </w:r>
      </w:del>
      <w:del w:id="572" w:author="Auteur inconnu" w:date="2018-09-10T11:11:43Z">
        <w:r>
          <w:rPr>
            <w:rFonts w:eastAsia="Arial" w:cs="Arial"/>
            <w:sz w:val="22"/>
            <w:szCs w:val="22"/>
          </w:rPr>
          <w:delText>: Split a URL into its component parts. The degree of decomposition may vary; for the purposes of this document, the major concern is that the domain name is extracted correctly. The test case examples below do not decompose the path, parameters or named anchor components.</w:delText>
        </w:r>
      </w:del>
    </w:p>
    <w:p>
      <w:pPr>
        <w:pStyle w:val="Normal"/>
        <w:spacing w:lineRule="auto" w:line="276" w:before="0" w:after="0"/>
        <w:rPr/>
      </w:pPr>
      <w:del w:id="573" w:author="Auteur inconnu" w:date="2018-09-10T11:11:43Z">
        <w:r>
          <w:rPr/>
        </w:r>
      </w:del>
    </w:p>
    <w:p>
      <w:pPr>
        <w:pStyle w:val="Normal"/>
        <w:spacing w:before="0" w:after="0"/>
        <w:rPr/>
      </w:pPr>
      <w:del w:id="574" w:author="Auteur inconnu" w:date="2018-09-10T11:11:43Z">
        <w:r>
          <w:rPr>
            <w:i/>
          </w:rPr>
          <w:delText>References</w:delText>
        </w:r>
      </w:del>
      <w:del w:id="575" w:author="Auteur inconnu" w:date="2018-09-10T11:11:43Z">
        <w:r>
          <w:rPr/>
          <w:delText>: RFC3897</w:delText>
        </w:r>
      </w:del>
    </w:p>
    <w:p>
      <w:pPr>
        <w:pStyle w:val="Normal"/>
        <w:spacing w:lineRule="auto" w:line="276" w:before="0" w:after="0"/>
        <w:rPr>
          <w:rFonts w:ascii="Arial" w:hAnsi="Arial" w:eastAsia="Arial" w:cs="Arial"/>
          <w:sz w:val="22"/>
          <w:szCs w:val="22"/>
        </w:rPr>
      </w:pPr>
      <w:del w:id="576" w:author="Auteur inconnu" w:date="2018-09-10T11:11:43Z">
        <w:r>
          <w:rPr>
            <w:rFonts w:eastAsia="Arial" w:cs="Arial"/>
            <w:sz w:val="22"/>
            <w:szCs w:val="22"/>
          </w:rPr>
        </w:r>
      </w:del>
    </w:p>
    <w:p>
      <w:pPr>
        <w:pStyle w:val="Normal"/>
        <w:spacing w:lineRule="auto" w:line="276" w:before="0" w:after="0"/>
        <w:rPr/>
      </w:pPr>
      <w:del w:id="577" w:author="Auteur inconnu" w:date="2018-09-10T11:11:43Z">
        <w:r>
          <w:rPr>
            <w:rFonts w:eastAsia="Arial" w:cs="Arial"/>
            <w:i/>
            <w:sz w:val="22"/>
            <w:szCs w:val="22"/>
          </w:rPr>
          <w:delText>Sample test data</w:delText>
        </w:r>
      </w:del>
      <w:del w:id="578"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579" w:author="Auteur inconnu" w:date="2018-09-10T11:11:43Z">
        <w:r>
          <w:rPr>
            <w:rFonts w:eastAsia="Arial" w:cs="Arial"/>
            <w:sz w:val="22"/>
            <w:szCs w:val="22"/>
          </w:rPr>
        </w:r>
      </w:del>
    </w:p>
    <w:tbl>
      <w:tblPr>
        <w:tblStyle w:val="Table13"/>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999"/>
        <w:gridCol w:w="2655"/>
        <w:gridCol w:w="3376"/>
      </w:tblGrid>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580" w:author="Auteur inconnu" w:date="2018-09-10T11:11:43Z">
              <w:r>
                <w:rPr>
                  <w:rFonts w:eastAsia="Arial" w:cs="Arial"/>
                  <w:b/>
                  <w:sz w:val="22"/>
                  <w:szCs w:val="22"/>
                </w:rPr>
                <w:delText>Name</w:delText>
              </w:r>
            </w:del>
          </w:p>
        </w:tc>
        <w:tc>
          <w:tcPr>
            <w:tcW w:w="26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581" w:author="Auteur inconnu" w:date="2018-09-10T11:11:43Z">
              <w:r>
                <w:rPr>
                  <w:rFonts w:eastAsia="Arial" w:cs="Arial"/>
                  <w:b/>
                  <w:sz w:val="22"/>
                  <w:szCs w:val="22"/>
                </w:rPr>
                <w:delText>Components</w:delText>
              </w:r>
            </w:del>
          </w:p>
        </w:tc>
        <w:tc>
          <w:tcPr>
            <w:tcW w:w="33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582" w:author="Auteur inconnu" w:date="2018-09-10T11:11:43Z">
              <w:r>
                <w:rPr>
                  <w:b/>
                </w:rPr>
                <w:delText>Comment</w:delText>
              </w:r>
            </w:del>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583" w:author="Auteur inconnu" w:date="2018-09-10T11:11:43Z">
              <w:r>
                <w:rPr>
                  <w:rFonts w:eastAsia="Arial" w:cs="Arial"/>
                  <w:sz w:val="22"/>
                  <w:szCs w:val="22"/>
                </w:rPr>
              </w:r>
            </w:del>
          </w:p>
          <w:p>
            <w:pPr>
              <w:pStyle w:val="Normal"/>
              <w:widowControl w:val="false"/>
              <w:spacing w:lineRule="auto" w:line="276" w:before="0" w:after="0"/>
              <w:rPr/>
            </w:pPr>
            <w:del w:id="584" w:author="Auteur inconnu" w:date="2018-09-10T11:11:43Z">
              <w:r>
                <w:rPr>
                  <w:rFonts w:eastAsia="Arial" w:cs="Arial"/>
                  <w:sz w:val="22"/>
                  <w:szCs w:val="22"/>
                </w:rPr>
                <w:delText>http://ua-test.link/</w:delText>
              </w:r>
            </w:del>
          </w:p>
        </w:tc>
        <w:tc>
          <w:tcPr>
            <w:tcW w:w="26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85" w:author="Auteur inconnu" w:date="2018-09-10T11:11:43Z">
              <w:r>
                <w:rPr>
                  <w:rFonts w:eastAsia="Arial" w:cs="Arial"/>
                  <w:sz w:val="22"/>
                  <w:szCs w:val="22"/>
                </w:rPr>
                <w:delText>http</w:delText>
              </w:r>
            </w:del>
          </w:p>
          <w:p>
            <w:pPr>
              <w:pStyle w:val="Normal"/>
              <w:widowControl w:val="false"/>
              <w:spacing w:lineRule="auto" w:line="276" w:before="0" w:after="0"/>
              <w:jc w:val="center"/>
              <w:rPr/>
            </w:pPr>
            <w:del w:id="586" w:author="Auteur inconnu" w:date="2018-09-10T11:11:43Z">
              <w:r>
                <w:rPr>
                  <w:rFonts w:eastAsia="Arial" w:cs="Arial"/>
                  <w:sz w:val="22"/>
                  <w:szCs w:val="22"/>
                </w:rPr>
                <w:delText>ua-test.link</w:delText>
              </w:r>
            </w:del>
          </w:p>
        </w:tc>
        <w:tc>
          <w:tcPr>
            <w:tcW w:w="33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87" w:author="Auteur inconnu" w:date="2018-09-10T11:11:43Z">
              <w:r>
                <w:rPr/>
                <w:delText>Verify ASCII.</w:delText>
              </w:r>
            </w:del>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88" w:author="Auteur inconnu" w:date="2018-09-10T11:11:43Z">
              <w:r>
                <w:rPr>
                  <w:rFonts w:eastAsia="Arial" w:cs="Arial"/>
                  <w:sz w:val="22"/>
                  <w:szCs w:val="22"/>
                </w:rPr>
                <w:delText>ftp://ua-test.technology:8125/resource.file</w:delText>
              </w:r>
            </w:del>
          </w:p>
        </w:tc>
        <w:tc>
          <w:tcPr>
            <w:tcW w:w="26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589" w:author="Auteur inconnu" w:date="2018-09-10T11:11:43Z">
              <w:r>
                <w:rPr>
                  <w:rFonts w:eastAsia="Arial" w:cs="Arial"/>
                  <w:sz w:val="22"/>
                  <w:szCs w:val="22"/>
                </w:rPr>
                <w:delText>ftp</w:delText>
              </w:r>
            </w:del>
          </w:p>
          <w:p>
            <w:pPr>
              <w:pStyle w:val="Normal"/>
              <w:widowControl w:val="false"/>
              <w:spacing w:lineRule="auto" w:line="276" w:before="0" w:after="0"/>
              <w:jc w:val="center"/>
              <w:rPr/>
            </w:pPr>
            <w:del w:id="590" w:author="Auteur inconnu" w:date="2018-09-10T11:11:43Z">
              <w:r>
                <w:rPr>
                  <w:rFonts w:eastAsia="Arial" w:cs="Arial"/>
                  <w:sz w:val="22"/>
                  <w:szCs w:val="22"/>
                </w:rPr>
                <w:delText>ua-test.technology</w:delText>
              </w:r>
            </w:del>
          </w:p>
          <w:p>
            <w:pPr>
              <w:pStyle w:val="Normal"/>
              <w:widowControl w:val="false"/>
              <w:spacing w:lineRule="auto" w:line="276" w:before="0" w:after="0"/>
              <w:jc w:val="center"/>
              <w:rPr/>
            </w:pPr>
            <w:del w:id="591" w:author="Auteur inconnu" w:date="2018-09-10T11:11:43Z">
              <w:r>
                <w:rPr>
                  <w:rFonts w:eastAsia="Arial" w:cs="Arial"/>
                  <w:sz w:val="22"/>
                  <w:szCs w:val="22"/>
                </w:rPr>
                <w:delText>8125</w:delText>
              </w:r>
            </w:del>
          </w:p>
          <w:p>
            <w:pPr>
              <w:pStyle w:val="Normal"/>
              <w:widowControl w:val="false"/>
              <w:spacing w:lineRule="auto" w:line="276" w:before="0" w:after="0"/>
              <w:jc w:val="center"/>
              <w:rPr/>
            </w:pPr>
            <w:del w:id="592" w:author="Auteur inconnu" w:date="2018-09-10T11:11:43Z">
              <w:r>
                <w:rPr>
                  <w:rFonts w:eastAsia="Arial" w:cs="Arial"/>
                  <w:sz w:val="22"/>
                  <w:szCs w:val="22"/>
                </w:rPr>
                <w:delText>resource.file</w:delText>
              </w:r>
            </w:del>
          </w:p>
        </w:tc>
        <w:tc>
          <w:tcPr>
            <w:tcW w:w="33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93" w:author="Auteur inconnu" w:date="2018-09-10T11:11:43Z">
              <w:r>
                <w:rPr/>
                <w:delText>Verify ASCII hostname, port and path.</w:delText>
              </w:r>
            </w:del>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594" w:author="Auteur inconnu" w:date="2018-09-10T11:11:43Z">
              <w:r>
                <w:rPr>
                  <w:rFonts w:eastAsia="Arial Unicode MS" w:cs="Arial Unicode MS" w:ascii="Arial Unicode MS" w:hAnsi="Arial Unicode MS"/>
                  <w:sz w:val="22"/>
                  <w:szCs w:val="22"/>
                </w:rPr>
                <w:delText>https://</w:delText>
              </w:r>
            </w:del>
            <w:del w:id="595" w:author="Auteur inconnu" w:date="2018-09-10T11:11:43Z">
              <w:r>
                <w:rPr>
                  <w:rFonts w:ascii="Arial Unicode MS" w:hAnsi="Arial Unicode MS" w:cs="Arial Unicode MS" w:eastAsia="Arial Unicode MS"/>
                  <w:sz w:val="22"/>
                  <w:szCs w:val="22"/>
                </w:rPr>
                <w:delText>普遍接受</w:delText>
              </w:r>
            </w:del>
            <w:del w:id="596" w:author="Auteur inconnu" w:date="2018-09-10T11:11:43Z">
              <w:r>
                <w:rPr>
                  <w:rFonts w:eastAsia="Arial Unicode MS" w:cs="Arial Unicode MS" w:ascii="Arial Unicode MS" w:hAnsi="Arial Unicode MS"/>
                  <w:sz w:val="22"/>
                  <w:szCs w:val="22"/>
                </w:rPr>
                <w:delText>-</w:delText>
              </w:r>
            </w:del>
            <w:del w:id="597" w:author="Auteur inconnu" w:date="2018-09-10T11:11:43Z">
              <w:r>
                <w:rPr>
                  <w:rFonts w:ascii="Arial Unicode MS" w:hAnsi="Arial Unicode MS" w:cs="Arial Unicode MS" w:eastAsia="Arial Unicode MS"/>
                  <w:sz w:val="22"/>
                  <w:szCs w:val="22"/>
                </w:rPr>
                <w:delText>测试</w:delText>
              </w:r>
            </w:del>
            <w:del w:id="598" w:author="Auteur inconnu" w:date="2018-09-10T11:11:43Z">
              <w:r>
                <w:rPr>
                  <w:rFonts w:eastAsia="Arial Unicode MS" w:cs="Arial Unicode MS" w:ascii="Arial Unicode MS" w:hAnsi="Arial Unicode MS"/>
                  <w:sz w:val="22"/>
                  <w:szCs w:val="22"/>
                </w:rPr>
                <w:delText>.top/</w:delText>
              </w:r>
            </w:del>
            <w:del w:id="599" w:author="Auteur inconnu" w:date="2018-09-10T11:11:43Z">
              <w:r>
                <w:rPr>
                  <w:rFonts w:ascii="Arial Unicode MS" w:hAnsi="Arial Unicode MS" w:cs="Arial Unicode MS" w:eastAsia="Arial Unicode MS"/>
                  <w:sz w:val="22"/>
                  <w:szCs w:val="22"/>
                </w:rPr>
                <w:delText>我的页面</w:delText>
              </w:r>
            </w:del>
          </w:p>
        </w:tc>
        <w:tc>
          <w:tcPr>
            <w:tcW w:w="26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600" w:author="Auteur inconnu" w:date="2018-09-10T11:11:43Z">
              <w:r>
                <w:rPr>
                  <w:rFonts w:eastAsia="Arial" w:cs="Arial"/>
                  <w:sz w:val="22"/>
                  <w:szCs w:val="22"/>
                </w:rPr>
                <w:delText>https</w:delText>
              </w:r>
            </w:del>
          </w:p>
          <w:p>
            <w:pPr>
              <w:pStyle w:val="Normal"/>
              <w:widowControl w:val="false"/>
              <w:spacing w:lineRule="auto" w:line="276" w:before="0" w:after="0"/>
              <w:jc w:val="center"/>
              <w:rPr/>
            </w:pPr>
            <w:del w:id="601" w:author="Auteur inconnu" w:date="2018-09-10T11:11:43Z">
              <w:r>
                <w:rPr>
                  <w:rFonts w:ascii="Arial Unicode MS" w:hAnsi="Arial Unicode MS" w:cs="Arial Unicode MS" w:eastAsia="Arial Unicode MS"/>
                  <w:sz w:val="22"/>
                  <w:szCs w:val="22"/>
                </w:rPr>
                <w:delText>普遍接受</w:delText>
              </w:r>
            </w:del>
            <w:del w:id="602" w:author="Auteur inconnu" w:date="2018-09-10T11:11:43Z">
              <w:r>
                <w:rPr>
                  <w:rFonts w:eastAsia="Arial Unicode MS" w:cs="Arial Unicode MS" w:ascii="Arial Unicode MS" w:hAnsi="Arial Unicode MS"/>
                  <w:sz w:val="22"/>
                  <w:szCs w:val="22"/>
                </w:rPr>
                <w:delText>-</w:delText>
              </w:r>
            </w:del>
            <w:del w:id="603" w:author="Auteur inconnu" w:date="2018-09-10T11:11:43Z">
              <w:r>
                <w:rPr>
                  <w:rFonts w:ascii="Arial Unicode MS" w:hAnsi="Arial Unicode MS" w:cs="Arial Unicode MS" w:eastAsia="Arial Unicode MS"/>
                  <w:sz w:val="22"/>
                  <w:szCs w:val="22"/>
                </w:rPr>
                <w:delText>测试</w:delText>
              </w:r>
            </w:del>
            <w:del w:id="604" w:author="Auteur inconnu" w:date="2018-09-10T11:11:43Z">
              <w:r>
                <w:rPr>
                  <w:rFonts w:eastAsia="Arial" w:cs="Arial"/>
                  <w:sz w:val="22"/>
                  <w:szCs w:val="22"/>
                </w:rPr>
                <w:delText>.top</w:delText>
              </w:r>
            </w:del>
          </w:p>
          <w:p>
            <w:pPr>
              <w:pStyle w:val="Normal"/>
              <w:widowControl w:val="false"/>
              <w:spacing w:lineRule="auto" w:line="276" w:before="0" w:after="0"/>
              <w:jc w:val="center"/>
              <w:rPr/>
            </w:pPr>
            <w:del w:id="605" w:author="Auteur inconnu" w:date="2018-09-10T11:11:43Z">
              <w:r>
                <w:rPr>
                  <w:rFonts w:ascii="Arial Unicode MS" w:hAnsi="Arial Unicode MS" w:cs="Arial Unicode MS" w:eastAsia="Arial Unicode MS"/>
                  <w:sz w:val="22"/>
                  <w:szCs w:val="22"/>
                </w:rPr>
                <w:delText>我的页面</w:delText>
              </w:r>
            </w:del>
          </w:p>
        </w:tc>
        <w:tc>
          <w:tcPr>
            <w:tcW w:w="33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06" w:author="Auteur inconnu" w:date="2018-09-10T11:11:43Z">
              <w:r>
                <w:rPr/>
                <w:delText xml:space="preserve">Verify </w:delText>
              </w:r>
            </w:del>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07" w:author="Auteur inconnu" w:date="2018-09-10T11:11:43Z">
              <w:r>
                <w:rPr>
                  <w:rFonts w:eastAsia="Arial Unicode MS" w:cs="Arial Unicode MS" w:ascii="Arial Unicode MS" w:hAnsi="Arial Unicode MS"/>
                  <w:sz w:val="22"/>
                  <w:szCs w:val="22"/>
                </w:rPr>
                <w:delText>nosuchscheme://</w:delText>
              </w:r>
            </w:del>
            <w:del w:id="608" w:author="Auteur inconnu" w:date="2018-09-10T11:11:43Z">
              <w:r>
                <w:rPr>
                  <w:rFonts w:ascii="Arial Unicode MS" w:hAnsi="Arial Unicode MS" w:cs="Arial Unicode MS" w:eastAsia="Arial Unicode MS"/>
                  <w:sz w:val="22"/>
                  <w:szCs w:val="22"/>
                </w:rPr>
                <w:delText>普遍接受</w:delText>
              </w:r>
            </w:del>
            <w:del w:id="609" w:author="Auteur inconnu" w:date="2018-09-10T11:11:43Z">
              <w:r>
                <w:rPr>
                  <w:rFonts w:eastAsia="Arial Unicode MS" w:cs="Arial Unicode MS" w:ascii="Arial Unicode MS" w:hAnsi="Arial Unicode MS"/>
                  <w:sz w:val="22"/>
                  <w:szCs w:val="22"/>
                </w:rPr>
                <w:delText>-</w:delText>
              </w:r>
            </w:del>
            <w:del w:id="610" w:author="Auteur inconnu" w:date="2018-09-10T11:11:43Z">
              <w:r>
                <w:rPr>
                  <w:rFonts w:ascii="Arial Unicode MS" w:hAnsi="Arial Unicode MS" w:cs="Arial Unicode MS" w:eastAsia="Arial Unicode MS"/>
                  <w:sz w:val="22"/>
                  <w:szCs w:val="22"/>
                </w:rPr>
                <w:delText>测试</w:delText>
              </w:r>
            </w:del>
            <w:del w:id="611" w:author="Auteur inconnu" w:date="2018-09-10T11:11:43Z">
              <w:r>
                <w:rPr>
                  <w:rFonts w:eastAsia="Arial Unicode MS" w:cs="Arial Unicode MS" w:ascii="Arial Unicode MS" w:hAnsi="Arial Unicode MS"/>
                  <w:sz w:val="22"/>
                  <w:szCs w:val="22"/>
                </w:rPr>
                <w:delText>.</w:delText>
              </w:r>
            </w:del>
            <w:del w:id="612" w:author="Auteur inconnu" w:date="2018-09-10T11:11:43Z">
              <w:r>
                <w:rPr>
                  <w:rFonts w:ascii="Arial Unicode MS" w:hAnsi="Arial Unicode MS" w:cs="Arial Unicode MS" w:eastAsia="Arial Unicode MS"/>
                  <w:sz w:val="22"/>
                  <w:szCs w:val="22"/>
                </w:rPr>
                <w:delText>世界</w:delText>
              </w:r>
            </w:del>
            <w:del w:id="613" w:author="Auteur inconnu" w:date="2018-09-10T11:11:43Z">
              <w:r>
                <w:rPr>
                  <w:rFonts w:eastAsia="Arial Unicode MS" w:cs="Arial Unicode MS" w:ascii="Arial Unicode MS" w:hAnsi="Arial Unicode MS"/>
                  <w:sz w:val="22"/>
                  <w:szCs w:val="22"/>
                </w:rPr>
                <w:delText>/</w:delText>
              </w:r>
            </w:del>
            <w:del w:id="614" w:author="Auteur inconnu" w:date="2018-09-10T11:11:43Z">
              <w:r>
                <w:rPr>
                  <w:rFonts w:ascii="Arial Unicode MS" w:hAnsi="Arial Unicode MS" w:cs="Arial Unicode MS" w:eastAsia="Arial Unicode MS"/>
                  <w:sz w:val="22"/>
                  <w:szCs w:val="22"/>
                </w:rPr>
                <w:delText>我的页面</w:delText>
              </w:r>
            </w:del>
            <w:del w:id="615" w:author="Auteur inconnu" w:date="2018-09-10T11:11:43Z">
              <w:r>
                <w:rPr>
                  <w:rFonts w:eastAsia="Arial Unicode MS" w:cs="Arial Unicode MS" w:ascii="Arial Unicode MS" w:hAnsi="Arial Unicode MS"/>
                  <w:sz w:val="22"/>
                  <w:szCs w:val="22"/>
                </w:rPr>
                <w:delText>?arg=99</w:delText>
              </w:r>
            </w:del>
          </w:p>
        </w:tc>
        <w:tc>
          <w:tcPr>
            <w:tcW w:w="26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616" w:author="Auteur inconnu" w:date="2018-09-10T11:11:43Z">
              <w:r>
                <w:rPr>
                  <w:rFonts w:eastAsia="Arial" w:cs="Arial"/>
                  <w:sz w:val="22"/>
                  <w:szCs w:val="22"/>
                </w:rPr>
                <w:delText>nosuchscheme</w:delText>
              </w:r>
            </w:del>
          </w:p>
          <w:p>
            <w:pPr>
              <w:pStyle w:val="Normal"/>
              <w:widowControl w:val="false"/>
              <w:spacing w:lineRule="auto" w:line="276" w:before="0" w:after="0"/>
              <w:jc w:val="center"/>
              <w:rPr/>
            </w:pPr>
            <w:del w:id="617" w:author="Auteur inconnu" w:date="2018-09-10T11:11:43Z">
              <w:r>
                <w:rPr>
                  <w:rFonts w:ascii="Arial Unicode MS" w:hAnsi="Arial Unicode MS" w:cs="Arial Unicode MS" w:eastAsia="Arial Unicode MS"/>
                  <w:sz w:val="22"/>
                  <w:szCs w:val="22"/>
                </w:rPr>
                <w:delText>普遍接受</w:delText>
              </w:r>
            </w:del>
            <w:del w:id="618" w:author="Auteur inconnu" w:date="2018-09-10T11:11:43Z">
              <w:r>
                <w:rPr>
                  <w:rFonts w:eastAsia="Arial Unicode MS" w:cs="Arial Unicode MS" w:ascii="Arial Unicode MS" w:hAnsi="Arial Unicode MS"/>
                  <w:sz w:val="22"/>
                  <w:szCs w:val="22"/>
                </w:rPr>
                <w:delText>-</w:delText>
              </w:r>
            </w:del>
            <w:del w:id="619" w:author="Auteur inconnu" w:date="2018-09-10T11:11:43Z">
              <w:r>
                <w:rPr>
                  <w:rFonts w:ascii="Arial Unicode MS" w:hAnsi="Arial Unicode MS" w:cs="Arial Unicode MS" w:eastAsia="Arial Unicode MS"/>
                  <w:sz w:val="22"/>
                  <w:szCs w:val="22"/>
                </w:rPr>
                <w:delText>测试</w:delText>
              </w:r>
            </w:del>
            <w:del w:id="620" w:author="Auteur inconnu" w:date="2018-09-10T11:11:43Z">
              <w:r>
                <w:rPr>
                  <w:rFonts w:eastAsia="Arial Unicode MS" w:cs="Arial Unicode MS" w:ascii="Arial Unicode MS" w:hAnsi="Arial Unicode MS"/>
                  <w:sz w:val="22"/>
                  <w:szCs w:val="22"/>
                </w:rPr>
                <w:delText>.</w:delText>
              </w:r>
            </w:del>
            <w:del w:id="621" w:author="Auteur inconnu" w:date="2018-09-10T11:11:43Z">
              <w:r>
                <w:rPr>
                  <w:rFonts w:ascii="Arial Unicode MS" w:hAnsi="Arial Unicode MS" w:cs="Arial Unicode MS" w:eastAsia="Arial Unicode MS"/>
                  <w:sz w:val="22"/>
                  <w:szCs w:val="22"/>
                </w:rPr>
                <w:delText>世界</w:delText>
              </w:r>
            </w:del>
          </w:p>
          <w:p>
            <w:pPr>
              <w:pStyle w:val="Normal"/>
              <w:widowControl w:val="false"/>
              <w:spacing w:lineRule="auto" w:line="276" w:before="0" w:after="0"/>
              <w:jc w:val="center"/>
              <w:rPr/>
            </w:pPr>
            <w:del w:id="622" w:author="Auteur inconnu" w:date="2018-09-10T11:11:43Z">
              <w:r>
                <w:rPr>
                  <w:rFonts w:ascii="Arial Unicode MS" w:hAnsi="Arial Unicode MS" w:cs="Arial Unicode MS" w:eastAsia="Arial Unicode MS"/>
                  <w:sz w:val="22"/>
                  <w:szCs w:val="22"/>
                </w:rPr>
                <w:delText>我的页面</w:delText>
              </w:r>
            </w:del>
            <w:del w:id="623" w:author="Auteur inconnu" w:date="2018-09-10T11:11:43Z">
              <w:r>
                <w:rPr>
                  <w:rFonts w:eastAsia="Arial Unicode MS" w:cs="Arial Unicode MS" w:ascii="Arial Unicode MS" w:hAnsi="Arial Unicode MS"/>
                  <w:sz w:val="22"/>
                  <w:szCs w:val="22"/>
                </w:rPr>
                <w:delText>?arg=99</w:delText>
              </w:r>
            </w:del>
          </w:p>
        </w:tc>
        <w:tc>
          <w:tcPr>
            <w:tcW w:w="33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24" w:author="Auteur inconnu" w:date="2018-09-10T11:11:43Z">
              <w:r>
                <w:rPr/>
                <w:delText>Verify Unicode domain, path, ASCII argument.</w:delText>
              </w:r>
            </w:del>
          </w:p>
        </w:tc>
      </w:tr>
      <w:tr>
        <w:trPr/>
        <w:tc>
          <w:tcPr>
            <w:tcW w:w="29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625" w:author="Auteur inconnu" w:date="2018-09-10T11:11:43Z">
              <w:r>
                <w:rPr>
                  <w:rFonts w:eastAsia="Arial Unicode MS" w:cs="Arial Unicode MS" w:ascii="Arial Unicode MS" w:hAnsi="Arial Unicode MS"/>
                  <w:sz w:val="22"/>
                  <w:szCs w:val="22"/>
                </w:rPr>
                <w:delText>nosuchscheme://</w:delText>
              </w:r>
            </w:del>
            <w:del w:id="626" w:author="Auteur inconnu" w:date="2018-09-10T11:11:43Z">
              <w:r>
                <w:rPr>
                  <w:rFonts w:ascii="Arial Unicode MS" w:hAnsi="Arial Unicode MS" w:cs="Arial Unicode MS" w:eastAsia="Arial Unicode MS"/>
                  <w:sz w:val="22"/>
                  <w:szCs w:val="22"/>
                </w:rPr>
                <w:delText>普遍接受</w:delText>
              </w:r>
            </w:del>
            <w:del w:id="627" w:author="Auteur inconnu" w:date="2018-09-10T11:11:43Z">
              <w:r>
                <w:rPr>
                  <w:rFonts w:eastAsia="Arial Unicode MS" w:cs="Arial Unicode MS" w:ascii="Arial Unicode MS" w:hAnsi="Arial Unicode MS"/>
                  <w:sz w:val="22"/>
                  <w:szCs w:val="22"/>
                </w:rPr>
                <w:delText>-</w:delText>
              </w:r>
            </w:del>
            <w:del w:id="628" w:author="Auteur inconnu" w:date="2018-09-10T11:11:43Z">
              <w:r>
                <w:rPr>
                  <w:rFonts w:ascii="Arial Unicode MS" w:hAnsi="Arial Unicode MS" w:cs="Arial Unicode MS" w:eastAsia="Arial Unicode MS"/>
                  <w:sz w:val="22"/>
                  <w:szCs w:val="22"/>
                </w:rPr>
                <w:delText>测试</w:delText>
              </w:r>
            </w:del>
            <w:del w:id="629" w:author="Auteur inconnu" w:date="2018-09-10T11:11:43Z">
              <w:r>
                <w:rPr>
                  <w:rFonts w:eastAsia="Arial Unicode MS" w:cs="Arial Unicode MS" w:ascii="Arial Unicode MS" w:hAnsi="Arial Unicode MS"/>
                  <w:sz w:val="22"/>
                  <w:szCs w:val="22"/>
                </w:rPr>
                <w:delText>.</w:delText>
              </w:r>
            </w:del>
            <w:del w:id="630" w:author="Auteur inconnu" w:date="2018-09-10T11:11:43Z">
              <w:r>
                <w:rPr>
                  <w:rFonts w:ascii="Arial Unicode MS" w:hAnsi="Arial Unicode MS" w:cs="Arial Unicode MS" w:eastAsia="Arial Unicode MS"/>
                  <w:sz w:val="22"/>
                  <w:szCs w:val="22"/>
                </w:rPr>
                <w:delText>世界</w:delText>
              </w:r>
            </w:del>
            <w:del w:id="631" w:author="Auteur inconnu" w:date="2018-09-10T11:11:43Z">
              <w:r>
                <w:rPr>
                  <w:rFonts w:eastAsia="Arial Unicode MS" w:cs="Arial Unicode MS" w:ascii="Arial Unicode MS" w:hAnsi="Arial Unicode MS"/>
                  <w:sz w:val="22"/>
                  <w:szCs w:val="22"/>
                </w:rPr>
                <w:delText>/</w:delText>
              </w:r>
            </w:del>
            <w:del w:id="632" w:author="Auteur inconnu" w:date="2018-09-10T11:11:43Z">
              <w:r>
                <w:rPr>
                  <w:rFonts w:ascii="Arial Unicode MS" w:hAnsi="Arial Unicode MS" w:cs="Arial Unicode MS" w:eastAsia="Arial Unicode MS"/>
                  <w:sz w:val="22"/>
                  <w:szCs w:val="22"/>
                </w:rPr>
                <w:delText>我的页面</w:delText>
              </w:r>
            </w:del>
            <w:del w:id="633" w:author="Auteur inconnu" w:date="2018-09-10T11:11:43Z">
              <w:r>
                <w:rPr>
                  <w:rFonts w:eastAsia="Arial Unicode MS" w:cs="Arial Unicode MS" w:ascii="Arial Unicode MS" w:hAnsi="Arial Unicode MS"/>
                  <w:sz w:val="22"/>
                  <w:szCs w:val="22"/>
                </w:rPr>
                <w:delText>#données</w:delText>
              </w:r>
            </w:del>
          </w:p>
        </w:tc>
        <w:tc>
          <w:tcPr>
            <w:tcW w:w="265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634" w:author="Auteur inconnu" w:date="2018-09-10T11:11:43Z">
              <w:r>
                <w:rPr>
                  <w:rFonts w:eastAsia="Arial" w:cs="Arial"/>
                  <w:sz w:val="22"/>
                  <w:szCs w:val="22"/>
                </w:rPr>
                <w:delText>nosuchscheme</w:delText>
              </w:r>
            </w:del>
          </w:p>
          <w:p>
            <w:pPr>
              <w:pStyle w:val="Normal"/>
              <w:widowControl w:val="false"/>
              <w:spacing w:lineRule="auto" w:line="276" w:before="0" w:after="0"/>
              <w:jc w:val="center"/>
              <w:rPr/>
            </w:pPr>
            <w:del w:id="635" w:author="Auteur inconnu" w:date="2018-09-10T11:11:43Z">
              <w:r>
                <w:rPr>
                  <w:rFonts w:ascii="Arial Unicode MS" w:hAnsi="Arial Unicode MS" w:cs="Arial Unicode MS" w:eastAsia="Arial Unicode MS"/>
                  <w:sz w:val="22"/>
                  <w:szCs w:val="22"/>
                </w:rPr>
                <w:delText>普遍接受</w:delText>
              </w:r>
            </w:del>
            <w:del w:id="636" w:author="Auteur inconnu" w:date="2018-09-10T11:11:43Z">
              <w:r>
                <w:rPr>
                  <w:rFonts w:eastAsia="Arial Unicode MS" w:cs="Arial Unicode MS" w:ascii="Arial Unicode MS" w:hAnsi="Arial Unicode MS"/>
                  <w:sz w:val="22"/>
                  <w:szCs w:val="22"/>
                </w:rPr>
                <w:delText>-</w:delText>
              </w:r>
            </w:del>
            <w:del w:id="637" w:author="Auteur inconnu" w:date="2018-09-10T11:11:43Z">
              <w:r>
                <w:rPr>
                  <w:rFonts w:ascii="Arial Unicode MS" w:hAnsi="Arial Unicode MS" w:cs="Arial Unicode MS" w:eastAsia="Arial Unicode MS"/>
                  <w:sz w:val="22"/>
                  <w:szCs w:val="22"/>
                </w:rPr>
                <w:delText>测试</w:delText>
              </w:r>
            </w:del>
            <w:del w:id="638" w:author="Auteur inconnu" w:date="2018-09-10T11:11:43Z">
              <w:r>
                <w:rPr>
                  <w:rFonts w:eastAsia="Arial Unicode MS" w:cs="Arial Unicode MS" w:ascii="Arial Unicode MS" w:hAnsi="Arial Unicode MS"/>
                  <w:sz w:val="22"/>
                  <w:szCs w:val="22"/>
                </w:rPr>
                <w:delText>.</w:delText>
              </w:r>
            </w:del>
            <w:del w:id="639" w:author="Auteur inconnu" w:date="2018-09-10T11:11:43Z">
              <w:r>
                <w:rPr>
                  <w:rFonts w:ascii="Arial Unicode MS" w:hAnsi="Arial Unicode MS" w:cs="Arial Unicode MS" w:eastAsia="Arial Unicode MS"/>
                  <w:sz w:val="22"/>
                  <w:szCs w:val="22"/>
                </w:rPr>
                <w:delText>世界</w:delText>
              </w:r>
            </w:del>
          </w:p>
          <w:p>
            <w:pPr>
              <w:pStyle w:val="Normal"/>
              <w:widowControl w:val="false"/>
              <w:spacing w:lineRule="auto" w:line="276" w:before="0" w:after="0"/>
              <w:jc w:val="center"/>
              <w:rPr/>
            </w:pPr>
            <w:del w:id="640" w:author="Auteur inconnu" w:date="2018-09-10T11:11:43Z">
              <w:r>
                <w:rPr>
                  <w:rFonts w:ascii="Arial Unicode MS" w:hAnsi="Arial Unicode MS" w:cs="Arial Unicode MS" w:eastAsia="Arial Unicode MS"/>
                  <w:sz w:val="22"/>
                  <w:szCs w:val="22"/>
                </w:rPr>
                <w:delText>我的页面</w:delText>
              </w:r>
            </w:del>
            <w:del w:id="641" w:author="Auteur inconnu" w:date="2018-09-10T11:11:43Z">
              <w:r>
                <w:rPr>
                  <w:rFonts w:eastAsia="Arial Unicode MS" w:cs="Arial Unicode MS" w:ascii="Arial Unicode MS" w:hAnsi="Arial Unicode MS"/>
                  <w:sz w:val="22"/>
                  <w:szCs w:val="22"/>
                </w:rPr>
                <w:delText>#données</w:delText>
              </w:r>
            </w:del>
          </w:p>
        </w:tc>
        <w:tc>
          <w:tcPr>
            <w:tcW w:w="337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642" w:author="Auteur inconnu" w:date="2018-09-10T11:11:43Z">
              <w:r>
                <w:rPr/>
                <w:delText>Verify Unicode domain, path, Unicode fragment.</w:delText>
              </w:r>
            </w:del>
          </w:p>
        </w:tc>
      </w:tr>
    </w:tbl>
    <w:p>
      <w:pPr>
        <w:pStyle w:val="Normal"/>
        <w:spacing w:before="0" w:after="0"/>
        <w:rPr/>
      </w:pPr>
      <w:r>
        <w:rPr/>
      </w:r>
    </w:p>
    <w:p>
      <w:pPr>
        <w:pStyle w:val="Normal"/>
        <w:spacing w:before="0" w:after="0"/>
        <w:rPr/>
      </w:pPr>
      <w:ins w:id="643" w:author="Auteur inconnu" w:date="2018-09-10T11:11:43Z">
        <w:r>
          <w:rPr>
            <w:i/>
          </w:rPr>
          <w:t>References</w:t>
        </w:r>
      </w:ins>
      <w:ins w:id="644" w:author="Auteur inconnu" w:date="2018-09-10T11:11:43Z">
        <w:r>
          <w:rPr/>
          <w:t>: RFC8264</w:t>
        </w:r>
      </w:ins>
    </w:p>
    <w:p>
      <w:pPr>
        <w:pStyle w:val="Titre3"/>
        <w:spacing w:before="280" w:after="80"/>
        <w:rPr/>
      </w:pPr>
      <w:del w:id="645" w:author="Auteur inconnu" w:date="2018-09-10T11:11:43Z">
        <w:r>
          <w:rPr/>
          <w:delText>4.2 Report on “Semantic Checks” functionality</w:delText>
        </w:r>
      </w:del>
    </w:p>
    <w:p>
      <w:pPr>
        <w:pStyle w:val="Normal"/>
        <w:spacing w:lineRule="auto" w:line="276" w:before="0" w:after="0"/>
        <w:rPr/>
      </w:pPr>
      <w:del w:id="646" w:author="Auteur inconnu" w:date="2018-09-10T11:11:43Z">
        <w:r>
          <w:rPr>
            <w:rFonts w:eastAsia="Arial" w:cs="Arial"/>
            <w:sz w:val="22"/>
            <w:szCs w:val="22"/>
          </w:rPr>
          <w:delText xml:space="preserve">Whilst the test suite can evaluate whether or not an identifier is structurally correct, this section deals with semantic checks on identifiers, that is, whether the identifier is or can be meaningfully used. </w:delText>
        </w:r>
      </w:del>
    </w:p>
    <w:p>
      <w:pPr>
        <w:pStyle w:val="Titre4"/>
        <w:spacing w:lineRule="auto" w:line="276" w:before="280" w:after="80"/>
        <w:rPr/>
      </w:pPr>
      <w:del w:id="647" w:author="Auteur inconnu" w:date="2018-09-10T11:11:43Z">
        <w:bookmarkStart w:id="33" w:name="_rl4hav3fnira"/>
        <w:bookmarkEnd w:id="33"/>
        <w:r>
          <w:rPr>
            <w:rFonts w:eastAsia="Arial" w:cs="Arial"/>
            <w:b w:val="false"/>
            <w:color w:val="666666"/>
          </w:rPr>
          <w:delText>Problem statement</w:delText>
        </w:r>
      </w:del>
    </w:p>
    <w:p>
      <w:pPr>
        <w:pStyle w:val="Normal"/>
        <w:spacing w:lineRule="auto" w:line="276" w:before="0" w:after="0"/>
        <w:rPr/>
      </w:pPr>
      <w:del w:id="648" w:author="Auteur inconnu" w:date="2018-09-10T11:11:43Z">
        <w:r>
          <w:rPr>
            <w:rFonts w:eastAsia="Arial" w:cs="Arial"/>
            <w:sz w:val="22"/>
            <w:szCs w:val="22"/>
          </w:rPr>
          <w:delText xml:space="preserve">Semantic checks are much more challenging to describe and evaluate via a test suite for a number of reasons. </w:delText>
        </w:r>
      </w:del>
    </w:p>
    <w:p>
      <w:pPr>
        <w:pStyle w:val="Titre3"/>
        <w:spacing w:before="0" w:after="0"/>
        <w:rPr/>
      </w:pPr>
      <w:r>
        <w:rPr/>
      </w:r>
    </w:p>
    <w:p>
      <w:pPr>
        <w:pStyle w:val="Normal"/>
        <w:numPr>
          <w:ilvl w:val="0"/>
          <w:numId w:val="10"/>
        </w:numPr>
        <w:spacing w:lineRule="auto" w:line="276" w:before="0" w:after="0"/>
        <w:ind w:left="720" w:hanging="360"/>
        <w:contextualSpacing/>
        <w:rPr/>
      </w:pPr>
      <w:del w:id="649" w:author="Auteur inconnu" w:date="2018-09-10T11:11:43Z">
        <w:r>
          <w:rPr>
            <w:rFonts w:eastAsia="Arial" w:cs="Arial"/>
            <w:sz w:val="22"/>
            <w:szCs w:val="22"/>
          </w:rPr>
          <w:delText>A semantic check can take a wide variety for forms, for example:</w:delText>
        </w:r>
      </w:del>
    </w:p>
    <w:p>
      <w:pPr>
        <w:pStyle w:val="Normal"/>
        <w:spacing w:lineRule="auto" w:line="276" w:before="0" w:after="0"/>
        <w:rPr>
          <w:rFonts w:ascii="Arial" w:hAnsi="Arial" w:eastAsia="Arial" w:cs="Arial"/>
          <w:sz w:val="22"/>
          <w:szCs w:val="22"/>
        </w:rPr>
      </w:pPr>
      <w:del w:id="650" w:author="Auteur inconnu" w:date="2018-09-10T11:11:43Z">
        <w:r>
          <w:rPr>
            <w:rFonts w:eastAsia="Arial" w:cs="Arial"/>
            <w:sz w:val="22"/>
            <w:szCs w:val="22"/>
          </w:rPr>
        </w:r>
      </w:del>
    </w:p>
    <w:p>
      <w:pPr>
        <w:pStyle w:val="Normal"/>
        <w:numPr>
          <w:ilvl w:val="0"/>
          <w:numId w:val="11"/>
        </w:numPr>
        <w:spacing w:lineRule="auto" w:line="276" w:before="0" w:after="0"/>
        <w:ind w:left="1440" w:hanging="360"/>
        <w:contextualSpacing/>
        <w:rPr/>
      </w:pPr>
      <w:del w:id="651" w:author="Auteur inconnu" w:date="2018-09-10T11:11:43Z">
        <w:r>
          <w:rPr>
            <w:rFonts w:eastAsia="Arial" w:cs="Arial"/>
            <w:sz w:val="22"/>
            <w:szCs w:val="22"/>
          </w:rPr>
          <w:delText xml:space="preserve">A check that the value for an identifier does currently ‘exist’. </w:delText>
        </w:r>
      </w:del>
    </w:p>
    <w:p>
      <w:pPr>
        <w:pStyle w:val="Normal"/>
        <w:numPr>
          <w:ilvl w:val="0"/>
          <w:numId w:val="11"/>
        </w:numPr>
        <w:spacing w:lineRule="auto" w:line="276" w:before="0" w:after="0"/>
        <w:ind w:left="1440" w:hanging="360"/>
        <w:contextualSpacing/>
        <w:rPr/>
      </w:pPr>
      <w:del w:id="652" w:author="Auteur inconnu" w:date="2018-09-10T11:11:43Z">
        <w:r>
          <w:rPr>
            <w:rFonts w:eastAsia="Arial" w:cs="Arial"/>
            <w:sz w:val="22"/>
            <w:szCs w:val="22"/>
          </w:rPr>
          <w:delText>A check that part of an identifier does currently ‘exist’.</w:delText>
        </w:r>
      </w:del>
    </w:p>
    <w:p>
      <w:pPr>
        <w:pStyle w:val="Normal"/>
        <w:numPr>
          <w:ilvl w:val="0"/>
          <w:numId w:val="11"/>
        </w:numPr>
        <w:spacing w:lineRule="auto" w:line="276" w:before="0" w:after="0"/>
        <w:ind w:left="1440" w:hanging="360"/>
        <w:contextualSpacing/>
        <w:rPr/>
      </w:pPr>
      <w:del w:id="653" w:author="Auteur inconnu" w:date="2018-09-10T11:11:43Z">
        <w:r>
          <w:rPr>
            <w:rFonts w:eastAsia="Arial" w:cs="Arial"/>
            <w:sz w:val="22"/>
            <w:szCs w:val="22"/>
          </w:rPr>
          <w:delText>A check that part of an identifier could ‘exist’ i.e. a check that a value (or part of a value) is not prohibited by some operational or administrative policy.</w:delText>
        </w:r>
      </w:del>
    </w:p>
    <w:p>
      <w:pPr>
        <w:pStyle w:val="Normal"/>
        <w:spacing w:lineRule="auto" w:line="276" w:before="0" w:after="0"/>
        <w:rPr>
          <w:rFonts w:ascii="Arial" w:hAnsi="Arial" w:eastAsia="Arial" w:cs="Arial"/>
          <w:sz w:val="22"/>
          <w:szCs w:val="22"/>
        </w:rPr>
      </w:pPr>
      <w:del w:id="654" w:author="Auteur inconnu" w:date="2018-09-10T11:11:43Z">
        <w:r>
          <w:rPr>
            <w:rFonts w:eastAsia="Arial" w:cs="Arial"/>
            <w:sz w:val="22"/>
            <w:szCs w:val="22"/>
          </w:rPr>
        </w:r>
      </w:del>
    </w:p>
    <w:p>
      <w:pPr>
        <w:pStyle w:val="Normal"/>
        <w:numPr>
          <w:ilvl w:val="0"/>
          <w:numId w:val="12"/>
        </w:numPr>
        <w:spacing w:lineRule="auto" w:line="276" w:before="0" w:after="0"/>
        <w:ind w:left="720" w:hanging="360"/>
        <w:contextualSpacing/>
        <w:rPr/>
      </w:pPr>
      <w:del w:id="655" w:author="Auteur inconnu" w:date="2018-09-10T11:11:43Z">
        <w:r>
          <w:rPr>
            <w:rFonts w:eastAsia="Arial" w:cs="Arial"/>
            <w:sz w:val="22"/>
            <w:szCs w:val="22"/>
          </w:rPr>
          <w:delText>The definition of ‘exists’ is not always clear and is often identifier specific.</w:delText>
          <w:br/>
        </w:r>
      </w:del>
    </w:p>
    <w:p>
      <w:pPr>
        <w:pStyle w:val="Normal"/>
        <w:numPr>
          <w:ilvl w:val="0"/>
          <w:numId w:val="12"/>
        </w:numPr>
        <w:spacing w:lineRule="auto" w:line="276" w:before="0" w:after="0"/>
        <w:ind w:left="720" w:hanging="360"/>
        <w:contextualSpacing/>
        <w:rPr/>
      </w:pPr>
      <w:del w:id="656" w:author="Auteur inconnu" w:date="2018-09-10T11:11:43Z">
        <w:r>
          <w:rPr>
            <w:rFonts w:eastAsia="Arial" w:cs="Arial"/>
            <w:sz w:val="22"/>
            <w:szCs w:val="22"/>
          </w:rPr>
          <w:delText>How such checks are performed are not typically described in RFCs. It may be possible to perform some of them using aspects of a protocol defined in an RFC however, more commonly they can often rely on:</w:delText>
        </w:r>
      </w:del>
    </w:p>
    <w:p>
      <w:pPr>
        <w:pStyle w:val="Normal"/>
        <w:numPr>
          <w:ilvl w:val="0"/>
          <w:numId w:val="13"/>
        </w:numPr>
        <w:spacing w:lineRule="auto" w:line="276" w:before="0" w:after="0"/>
        <w:ind w:left="1440" w:hanging="360"/>
        <w:contextualSpacing/>
        <w:rPr/>
      </w:pPr>
      <w:del w:id="657" w:author="Auteur inconnu" w:date="2018-09-10T11:11:43Z">
        <w:r>
          <w:rPr>
            <w:rFonts w:eastAsia="Arial" w:cs="Arial"/>
            <w:sz w:val="22"/>
            <w:szCs w:val="22"/>
          </w:rPr>
          <w:delText xml:space="preserve">Sources that are not authoritative to prove existence </w:delText>
        </w:r>
      </w:del>
    </w:p>
    <w:p>
      <w:pPr>
        <w:pStyle w:val="Normal"/>
        <w:numPr>
          <w:ilvl w:val="0"/>
          <w:numId w:val="13"/>
        </w:numPr>
        <w:spacing w:lineRule="auto" w:line="276" w:before="0" w:after="0"/>
        <w:ind w:left="1440" w:hanging="360"/>
        <w:contextualSpacing/>
        <w:rPr/>
      </w:pPr>
      <w:del w:id="658" w:author="Auteur inconnu" w:date="2018-09-10T11:11:43Z">
        <w:r>
          <w:rPr>
            <w:rFonts w:eastAsia="Arial" w:cs="Arial"/>
            <w:sz w:val="22"/>
            <w:szCs w:val="22"/>
          </w:rPr>
          <w:delText>Sources that are not updated in real-time</w:delText>
        </w:r>
      </w:del>
    </w:p>
    <w:p>
      <w:pPr>
        <w:pStyle w:val="Normal"/>
        <w:numPr>
          <w:ilvl w:val="0"/>
          <w:numId w:val="13"/>
        </w:numPr>
        <w:spacing w:lineRule="auto" w:line="276" w:before="0" w:after="0"/>
        <w:ind w:left="1440" w:hanging="360"/>
        <w:contextualSpacing/>
        <w:rPr/>
      </w:pPr>
      <w:del w:id="659" w:author="Auteur inconnu" w:date="2018-09-10T11:11:43Z">
        <w:r>
          <w:rPr>
            <w:rFonts w:eastAsia="Arial" w:cs="Arial"/>
            <w:sz w:val="22"/>
            <w:szCs w:val="22"/>
          </w:rPr>
          <w:delText>Sources that do not expose programmatic APIs</w:delText>
        </w:r>
      </w:del>
    </w:p>
    <w:p>
      <w:pPr>
        <w:pStyle w:val="Normal"/>
        <w:spacing w:lineRule="auto" w:line="276" w:before="0" w:after="0"/>
        <w:rPr>
          <w:rFonts w:ascii="Arial" w:hAnsi="Arial" w:eastAsia="Arial" w:cs="Arial"/>
          <w:sz w:val="22"/>
          <w:szCs w:val="22"/>
        </w:rPr>
      </w:pPr>
      <w:del w:id="660" w:author="Auteur inconnu" w:date="2018-09-10T11:11:43Z">
        <w:r>
          <w:rPr>
            <w:rFonts w:eastAsia="Arial" w:cs="Arial"/>
            <w:sz w:val="22"/>
            <w:szCs w:val="22"/>
          </w:rPr>
        </w:r>
      </w:del>
    </w:p>
    <w:p>
      <w:pPr>
        <w:pStyle w:val="Normal"/>
        <w:numPr>
          <w:ilvl w:val="0"/>
          <w:numId w:val="14"/>
        </w:numPr>
        <w:spacing w:lineRule="auto" w:line="276" w:before="0" w:after="0"/>
        <w:ind w:left="720" w:hanging="360"/>
        <w:contextualSpacing/>
        <w:rPr/>
      </w:pPr>
      <w:del w:id="661" w:author="Auteur inconnu" w:date="2018-09-10T11:11:43Z">
        <w:r>
          <w:rPr>
            <w:rFonts w:eastAsia="Arial" w:cs="Arial"/>
            <w:sz w:val="22"/>
            <w:szCs w:val="22"/>
          </w:rPr>
          <w:delText xml:space="preserve">To evaluate </w:delText>
        </w:r>
      </w:del>
      <w:del w:id="662" w:author="Auteur inconnu" w:date="2018-09-10T11:11:43Z">
        <w:r>
          <w:rPr>
            <w:rFonts w:eastAsia="Arial" w:cs="Arial"/>
            <w:b/>
            <w:sz w:val="22"/>
            <w:szCs w:val="22"/>
          </w:rPr>
          <w:delText>how</w:delText>
        </w:r>
      </w:del>
      <w:del w:id="663" w:author="Auteur inconnu" w:date="2018-09-10T11:11:43Z">
        <w:r>
          <w:rPr>
            <w:rFonts w:eastAsia="Arial" w:cs="Arial"/>
            <w:sz w:val="22"/>
            <w:szCs w:val="22"/>
          </w:rPr>
          <w:delText xml:space="preserve"> a check is done often requires inspection of the source code or a dependance on statements made in the libraries documentation. </w:delText>
          <w:br/>
        </w:r>
      </w:del>
    </w:p>
    <w:p>
      <w:pPr>
        <w:pStyle w:val="Normal"/>
        <w:numPr>
          <w:ilvl w:val="0"/>
          <w:numId w:val="14"/>
        </w:numPr>
        <w:spacing w:lineRule="auto" w:line="276" w:before="0" w:after="0"/>
        <w:ind w:left="720" w:hanging="360"/>
        <w:contextualSpacing/>
        <w:rPr/>
      </w:pPr>
      <w:del w:id="664" w:author="Auteur inconnu" w:date="2018-09-10T11:11:43Z">
        <w:r>
          <w:rPr>
            <w:rFonts w:eastAsia="Arial" w:cs="Arial"/>
            <w:sz w:val="22"/>
            <w:szCs w:val="22"/>
          </w:rPr>
          <w:delText xml:space="preserve">At this early stage it is expected that few libraries offer a comprehensive set of semantic checks (if any) and so comparisons will be particularly difficult and potentially misleading. It is anticipated that today many such checks are performed at the application level. </w:delText>
        </w:r>
      </w:del>
    </w:p>
    <w:p>
      <w:pPr>
        <w:pStyle w:val="Normal"/>
        <w:spacing w:lineRule="auto" w:line="276" w:before="0" w:after="0"/>
        <w:rPr>
          <w:rFonts w:ascii="Arial" w:hAnsi="Arial" w:eastAsia="Arial" w:cs="Arial"/>
          <w:sz w:val="22"/>
          <w:szCs w:val="22"/>
        </w:rPr>
      </w:pPr>
      <w:del w:id="665" w:author="Auteur inconnu" w:date="2018-09-10T11:11:43Z">
        <w:r>
          <w:rPr>
            <w:rFonts w:eastAsia="Arial" w:cs="Arial"/>
            <w:sz w:val="22"/>
            <w:szCs w:val="22"/>
          </w:rPr>
        </w:r>
      </w:del>
    </w:p>
    <w:p>
      <w:pPr>
        <w:pStyle w:val="Normal"/>
        <w:spacing w:lineRule="auto" w:line="276" w:before="0" w:after="0"/>
        <w:rPr/>
      </w:pPr>
      <w:del w:id="666" w:author="Auteur inconnu" w:date="2018-09-10T11:11:43Z">
        <w:r>
          <w:rPr>
            <w:rFonts w:eastAsia="Arial" w:cs="Arial"/>
            <w:sz w:val="22"/>
            <w:szCs w:val="22"/>
          </w:rPr>
          <w:delText xml:space="preserve">As an example, it could be stated that a domain name should only be considered semantically valid, if it is not only syntactically valid but it must also exist in DNS (Class IN and Type as relevant to the semantic check being carried out), as the standards are clear that DNS is the only authoritative source of information on the existence or otherwise of a domain. </w:delText>
        </w:r>
      </w:del>
    </w:p>
    <w:p>
      <w:pPr>
        <w:pStyle w:val="Normal"/>
        <w:spacing w:lineRule="auto" w:line="276" w:before="0" w:after="0"/>
        <w:rPr>
          <w:rFonts w:ascii="Arial" w:hAnsi="Arial" w:eastAsia="Arial" w:cs="Arial"/>
          <w:sz w:val="22"/>
          <w:szCs w:val="22"/>
        </w:rPr>
      </w:pPr>
      <w:del w:id="667" w:author="Auteur inconnu" w:date="2018-09-10T11:11:43Z">
        <w:r>
          <w:rPr>
            <w:rFonts w:eastAsia="Arial" w:cs="Arial"/>
            <w:sz w:val="22"/>
            <w:szCs w:val="22"/>
          </w:rPr>
        </w:r>
      </w:del>
    </w:p>
    <w:p>
      <w:pPr>
        <w:pStyle w:val="Normal"/>
        <w:spacing w:lineRule="auto" w:line="276" w:before="0" w:after="0"/>
        <w:rPr/>
      </w:pPr>
      <w:del w:id="668" w:author="Auteur inconnu" w:date="2018-09-10T11:11:43Z">
        <w:r>
          <w:rPr>
            <w:rFonts w:eastAsia="Arial" w:cs="Arial"/>
            <w:sz w:val="22"/>
            <w:szCs w:val="22"/>
          </w:rPr>
          <w:delText xml:space="preserve">If DNS is not available, it may be possible to make a partial determination of potential semantic validity by consulting other sources used within the industry. However these are frequently not databases, have no programmatic API, make no guarantee that their content is always completely up to date with current DNS, and cannot validate subdomains; any such check is not authoritative and so is of limited usefulness. The best options for such a static lookup are the </w:delText>
        </w:r>
      </w:del>
      <w:hyperlink r:id="rId14">
        <w:del w:id="669" w:author="Auteur inconnu" w:date="2018-09-10T11:11:43Z">
          <w:r>
            <w:rPr>
              <w:rStyle w:val="ListLabel172"/>
              <w:rFonts w:eastAsia="Arial" w:cs="Arial"/>
              <w:color w:val="1155CC"/>
              <w:sz w:val="22"/>
              <w:szCs w:val="22"/>
              <w:u w:val="single"/>
            </w:rPr>
            <w:delText>IANA published root zone</w:delText>
          </w:r>
        </w:del>
      </w:hyperlink>
      <w:del w:id="670" w:author="Auteur inconnu" w:date="2018-09-10T11:11:43Z">
        <w:r>
          <w:rPr>
            <w:rFonts w:eastAsia="Arial" w:cs="Arial"/>
            <w:sz w:val="22"/>
            <w:szCs w:val="22"/>
          </w:rPr>
          <w:delText xml:space="preserve"> or </w:delText>
        </w:r>
      </w:del>
      <w:hyperlink r:id="rId15">
        <w:del w:id="671" w:author="Auteur inconnu" w:date="2018-09-10T11:11:43Z">
          <w:r>
            <w:rPr>
              <w:rStyle w:val="ListLabel172"/>
              <w:rFonts w:eastAsia="Arial" w:cs="Arial"/>
              <w:color w:val="1155CC"/>
              <w:sz w:val="22"/>
              <w:szCs w:val="22"/>
              <w:u w:val="single"/>
            </w:rPr>
            <w:delText xml:space="preserve">IANA TLD list  </w:delText>
          </w:r>
        </w:del>
      </w:hyperlink>
      <w:del w:id="672" w:author="Auteur inconnu" w:date="2018-09-10T11:11:43Z">
        <w:r>
          <w:rPr>
            <w:rFonts w:eastAsia="Arial" w:cs="Arial"/>
            <w:sz w:val="22"/>
            <w:szCs w:val="22"/>
          </w:rPr>
          <w:delText>(updated every 24 hours). Both are available to download as text files.</w:delText>
        </w:r>
      </w:del>
    </w:p>
    <w:p>
      <w:pPr>
        <w:pStyle w:val="Normal"/>
        <w:spacing w:lineRule="auto" w:line="276" w:before="0" w:after="0"/>
        <w:rPr>
          <w:rFonts w:ascii="Arial" w:hAnsi="Arial" w:eastAsia="Arial" w:cs="Arial"/>
          <w:sz w:val="22"/>
          <w:szCs w:val="22"/>
        </w:rPr>
      </w:pPr>
      <w:del w:id="673" w:author="Auteur inconnu" w:date="2018-09-10T11:11:43Z">
        <w:r>
          <w:rPr>
            <w:rFonts w:eastAsia="Arial" w:cs="Arial"/>
            <w:sz w:val="22"/>
            <w:szCs w:val="22"/>
          </w:rPr>
        </w:r>
      </w:del>
    </w:p>
    <w:p>
      <w:pPr>
        <w:pStyle w:val="Normal"/>
        <w:spacing w:lineRule="auto" w:line="276" w:before="0" w:after="0"/>
        <w:rPr/>
      </w:pPr>
      <w:del w:id="674" w:author="Auteur inconnu" w:date="2018-09-10T11:11:43Z">
        <w:r>
          <w:rPr>
            <w:rFonts w:eastAsia="Arial" w:cs="Arial"/>
            <w:sz w:val="22"/>
            <w:szCs w:val="22"/>
          </w:rPr>
          <w:delText xml:space="preserve">To illustrate the complexity of the task, some test cases are suggested below but their scope is limited to a narrow subset of tests for existence in the DNS and additionally assume knowledge of the details of the implementation. </w:delText>
        </w:r>
      </w:del>
    </w:p>
    <w:p>
      <w:pPr>
        <w:pStyle w:val="Normal"/>
        <w:spacing w:lineRule="auto" w:line="276" w:before="0" w:after="0"/>
        <w:rPr>
          <w:rFonts w:ascii="Arial" w:hAnsi="Arial" w:eastAsia="Arial" w:cs="Arial"/>
          <w:sz w:val="22"/>
          <w:szCs w:val="22"/>
        </w:rPr>
      </w:pPr>
      <w:del w:id="675" w:author="Auteur inconnu" w:date="2018-09-10T11:11:43Z">
        <w:r>
          <w:rPr>
            <w:rFonts w:eastAsia="Arial" w:cs="Arial"/>
            <w:sz w:val="22"/>
            <w:szCs w:val="22"/>
          </w:rPr>
        </w:r>
      </w:del>
    </w:p>
    <w:p>
      <w:pPr>
        <w:pStyle w:val="Normal"/>
        <w:spacing w:lineRule="auto" w:line="276" w:before="0" w:after="0"/>
        <w:rPr/>
      </w:pPr>
      <w:del w:id="676" w:author="Auteur inconnu" w:date="2018-09-10T11:11:43Z">
        <w:r>
          <w:rPr>
            <w:rFonts w:eastAsia="Arial" w:cs="Arial"/>
            <w:b/>
            <w:sz w:val="22"/>
            <w:szCs w:val="22"/>
          </w:rPr>
          <w:delText>SCORING</w:delText>
        </w:r>
      </w:del>
      <w:del w:id="677" w:author="Auteur inconnu" w:date="2018-09-10T11:11:43Z">
        <w:r>
          <w:rPr>
            <w:rFonts w:eastAsia="Arial" w:cs="Arial"/>
            <w:sz w:val="22"/>
            <w:szCs w:val="22"/>
          </w:rPr>
          <w:delText xml:space="preserve">: Based on these considerations, this section is not scored. However evaluators are invited to describe what if any such functionality is offered by the library. After collecting initial data on this available functionality in libraries it is expected that this section will be significantly refined. </w:delText>
        </w:r>
      </w:del>
    </w:p>
    <w:p>
      <w:pPr>
        <w:pStyle w:val="Normal"/>
        <w:spacing w:lineRule="auto" w:line="276" w:before="0" w:after="0"/>
        <w:rPr>
          <w:rFonts w:ascii="Arial" w:hAnsi="Arial" w:eastAsia="Arial" w:cs="Arial"/>
          <w:sz w:val="22"/>
          <w:szCs w:val="22"/>
        </w:rPr>
      </w:pPr>
      <w:del w:id="678" w:author="Auteur inconnu" w:date="2018-09-10T11:11:43Z">
        <w:r>
          <w:rPr>
            <w:rFonts w:eastAsia="Arial" w:cs="Arial"/>
            <w:sz w:val="22"/>
            <w:szCs w:val="22"/>
          </w:rPr>
        </w:r>
      </w:del>
    </w:p>
    <w:p>
      <w:pPr>
        <w:pStyle w:val="Normal"/>
        <w:spacing w:lineRule="auto" w:line="276" w:before="0" w:after="0"/>
        <w:rPr/>
      </w:pPr>
      <w:del w:id="679" w:author="Auteur inconnu" w:date="2018-09-10T11:11:43Z">
        <w:r>
          <w:rPr>
            <w:rFonts w:eastAsia="Arial" w:cs="Arial"/>
            <w:b/>
            <w:sz w:val="22"/>
            <w:szCs w:val="22"/>
          </w:rPr>
          <w:delText>Semantic check functions</w:delText>
        </w:r>
      </w:del>
    </w:p>
    <w:p>
      <w:pPr>
        <w:pStyle w:val="Normal"/>
        <w:numPr>
          <w:ilvl w:val="0"/>
          <w:numId w:val="15"/>
        </w:numPr>
        <w:spacing w:lineRule="auto" w:line="276" w:before="160" w:after="0"/>
        <w:ind w:left="720" w:hanging="360"/>
        <w:contextualSpacing/>
        <w:rPr/>
      </w:pPr>
      <w:del w:id="680" w:author="Auteur inconnu" w:date="2018-09-10T11:11:43Z">
        <w:r>
          <w:rPr>
            <w:rFonts w:eastAsia="Arial" w:cs="Arial"/>
            <w:b/>
            <w:sz w:val="22"/>
            <w:szCs w:val="22"/>
          </w:rPr>
          <w:delText>S-DN:</w:delText>
        </w:r>
      </w:del>
      <w:del w:id="681" w:author="Auteur inconnu" w:date="2018-09-10T11:11:43Z">
        <w:r>
          <w:rPr>
            <w:rFonts w:eastAsia="Arial" w:cs="Arial"/>
            <w:sz w:val="22"/>
            <w:szCs w:val="22"/>
          </w:rPr>
          <w:delText xml:space="preserve"> Domain name - semantic check</w:delText>
          <w:br/>
        </w:r>
      </w:del>
    </w:p>
    <w:p>
      <w:pPr>
        <w:pStyle w:val="Normal"/>
        <w:numPr>
          <w:ilvl w:val="0"/>
          <w:numId w:val="15"/>
        </w:numPr>
        <w:spacing w:lineRule="auto" w:line="276" w:before="160" w:after="0"/>
        <w:ind w:left="720" w:hanging="360"/>
        <w:contextualSpacing/>
        <w:rPr/>
      </w:pPr>
      <w:del w:id="682" w:author="Auteur inconnu" w:date="2018-09-10T11:11:43Z">
        <w:r>
          <w:rPr>
            <w:rFonts w:eastAsia="Arial" w:cs="Arial"/>
            <w:b/>
            <w:sz w:val="22"/>
            <w:szCs w:val="22"/>
          </w:rPr>
          <w:delText xml:space="preserve">S-EA: </w:delText>
        </w:r>
      </w:del>
      <w:del w:id="683" w:author="Auteur inconnu" w:date="2018-09-10T11:11:43Z">
        <w:r>
          <w:rPr>
            <w:rFonts w:eastAsia="Arial" w:cs="Arial"/>
            <w:sz w:val="22"/>
            <w:szCs w:val="22"/>
          </w:rPr>
          <w:delText>Email - semantic check</w:delText>
          <w:br/>
        </w:r>
      </w:del>
    </w:p>
    <w:p>
      <w:pPr>
        <w:pStyle w:val="Normal"/>
        <w:numPr>
          <w:ilvl w:val="0"/>
          <w:numId w:val="15"/>
        </w:numPr>
        <w:spacing w:lineRule="auto" w:line="276" w:before="160" w:after="0"/>
        <w:ind w:left="720" w:hanging="360"/>
        <w:contextualSpacing/>
        <w:rPr/>
      </w:pPr>
      <w:del w:id="684" w:author="Auteur inconnu" w:date="2018-09-10T11:11:43Z">
        <w:r>
          <w:rPr>
            <w:rFonts w:eastAsia="Arial" w:cs="Arial"/>
            <w:b/>
            <w:sz w:val="22"/>
            <w:szCs w:val="22"/>
          </w:rPr>
          <w:delText xml:space="preserve">S-U:   </w:delText>
        </w:r>
      </w:del>
      <w:del w:id="685" w:author="Auteur inconnu" w:date="2018-09-10T11:11:43Z">
        <w:r>
          <w:rPr>
            <w:rFonts w:eastAsia="Arial" w:cs="Arial"/>
            <w:sz w:val="22"/>
            <w:szCs w:val="22"/>
          </w:rPr>
          <w:delText>URL - semantic check</w:delText>
        </w:r>
      </w:del>
    </w:p>
    <w:p>
      <w:pPr>
        <w:pStyle w:val="Normal"/>
        <w:spacing w:lineRule="auto" w:line="276" w:before="160" w:after="0"/>
        <w:rPr>
          <w:rFonts w:ascii="Arial" w:hAnsi="Arial" w:eastAsia="Arial" w:cs="Arial"/>
          <w:sz w:val="22"/>
          <w:szCs w:val="22"/>
        </w:rPr>
      </w:pPr>
      <w:del w:id="686" w:author="Auteur inconnu" w:date="2018-09-10T11:11:43Z">
        <w:r>
          <w:rPr>
            <w:rFonts w:eastAsia="Arial" w:cs="Arial"/>
            <w:sz w:val="22"/>
            <w:szCs w:val="22"/>
          </w:rPr>
        </w:r>
      </w:del>
    </w:p>
    <w:p>
      <w:pPr>
        <w:pStyle w:val="Titre4"/>
        <w:spacing w:lineRule="auto" w:line="276" w:before="280" w:after="80"/>
        <w:rPr/>
      </w:pPr>
      <w:del w:id="687" w:author="Auteur inconnu" w:date="2018-09-10T11:11:43Z">
        <w:bookmarkStart w:id="34" w:name="_3tbe6mrg8kbw"/>
        <w:bookmarkEnd w:id="34"/>
        <w:r>
          <w:rPr>
            <w:rFonts w:eastAsia="Arial" w:cs="Arial"/>
            <w:b w:val="false"/>
            <w:color w:val="666666"/>
          </w:rPr>
          <w:delText xml:space="preserve">4.2.1 </w:delText>
        </w:r>
      </w:del>
      <w:del w:id="688" w:author="Auteur inconnu" w:date="2018-09-10T11:11:43Z">
        <w:r>
          <w:rPr>
            <w:rFonts w:eastAsia="Arial" w:cs="Arial"/>
            <w:color w:val="666666"/>
          </w:rPr>
          <w:delText xml:space="preserve">S-DN: </w:delText>
        </w:r>
      </w:del>
      <w:del w:id="689" w:author="Auteur inconnu" w:date="2018-09-10T11:11:43Z">
        <w:r>
          <w:rPr>
            <w:rFonts w:eastAsia="Arial" w:cs="Arial"/>
            <w:b w:val="false"/>
            <w:color w:val="666666"/>
          </w:rPr>
          <w:delText>Domain name- semantic check</w:delText>
        </w:r>
      </w:del>
    </w:p>
    <w:p>
      <w:pPr>
        <w:pStyle w:val="Normal"/>
        <w:spacing w:lineRule="auto" w:line="276" w:before="0" w:after="0"/>
        <w:rPr/>
      </w:pPr>
      <w:del w:id="690" w:author="Auteur inconnu" w:date="2018-09-10T11:11:43Z">
        <w:r>
          <w:rPr>
            <w:rFonts w:eastAsia="Arial" w:cs="Arial"/>
            <w:i/>
            <w:sz w:val="22"/>
            <w:szCs w:val="22"/>
          </w:rPr>
          <w:delText>Scenario</w:delText>
        </w:r>
      </w:del>
      <w:del w:id="691" w:author="Auteur inconnu" w:date="2018-09-10T11:11:43Z">
        <w:r>
          <w:rPr>
            <w:rFonts w:eastAsia="Arial" w:cs="Arial"/>
            <w:sz w:val="22"/>
            <w:szCs w:val="22"/>
          </w:rPr>
          <w:delText xml:space="preserve">: Perform a syntactic then a semantic check on a domain name. This semantic check is a check that a DNS </w:delText>
        </w:r>
      </w:del>
      <w:del w:id="692" w:author="Auteur inconnu" w:date="2018-09-10T11:11:43Z">
        <w:r>
          <w:rPr/>
          <w:delText>type</w:delText>
        </w:r>
      </w:del>
      <w:del w:id="693" w:author="Auteur inconnu" w:date="2018-09-10T11:11:43Z">
        <w:r>
          <w:rPr>
            <w:rFonts w:eastAsia="Arial" w:cs="Arial"/>
            <w:sz w:val="22"/>
            <w:szCs w:val="22"/>
          </w:rPr>
          <w:delText xml:space="preserve"> ANY lookup returns a result for the domain</w:delText>
        </w:r>
      </w:del>
      <w:del w:id="694" w:author="Auteur inconnu" w:date="2018-09-10T11:11:43Z">
        <w:r>
          <w:rPr/>
          <w:delText>.</w:delText>
        </w:r>
      </w:del>
    </w:p>
    <w:p>
      <w:pPr>
        <w:pStyle w:val="Normal"/>
        <w:spacing w:lineRule="auto" w:line="276" w:before="0" w:after="0"/>
        <w:rPr/>
      </w:pPr>
      <w:del w:id="695" w:author="Auteur inconnu" w:date="2018-09-10T11:11:43Z">
        <w:r>
          <w:rPr/>
        </w:r>
      </w:del>
    </w:p>
    <w:p>
      <w:pPr>
        <w:pStyle w:val="Normal"/>
        <w:spacing w:before="0" w:after="0"/>
        <w:rPr/>
      </w:pPr>
      <w:del w:id="696" w:author="Auteur inconnu" w:date="2018-09-10T11:11:43Z">
        <w:r>
          <w:rPr>
            <w:i/>
          </w:rPr>
          <w:delText>References</w:delText>
        </w:r>
      </w:del>
      <w:del w:id="697" w:author="Auteur inconnu" w:date="2018-09-10T11:11:43Z">
        <w:r>
          <w:rPr/>
          <w:delText>: RFC5891, RFC1035, SAC053</w:delText>
        </w:r>
      </w:del>
    </w:p>
    <w:p>
      <w:pPr>
        <w:pStyle w:val="Normal"/>
        <w:spacing w:lineRule="auto" w:line="276" w:before="0" w:after="0"/>
        <w:rPr>
          <w:rFonts w:ascii="Arial" w:hAnsi="Arial" w:eastAsia="Arial" w:cs="Arial"/>
          <w:sz w:val="22"/>
          <w:szCs w:val="22"/>
        </w:rPr>
      </w:pPr>
      <w:del w:id="698" w:author="Auteur inconnu" w:date="2018-09-10T11:11:43Z">
        <w:r>
          <w:rPr>
            <w:rFonts w:eastAsia="Arial" w:cs="Arial"/>
            <w:sz w:val="22"/>
            <w:szCs w:val="22"/>
          </w:rPr>
        </w:r>
      </w:del>
    </w:p>
    <w:p>
      <w:pPr>
        <w:pStyle w:val="Normal"/>
        <w:spacing w:lineRule="auto" w:line="276" w:before="0" w:after="0"/>
        <w:rPr/>
      </w:pPr>
      <w:del w:id="699" w:author="Auteur inconnu" w:date="2018-09-10T11:11:43Z">
        <w:r>
          <w:rPr>
            <w:rFonts w:eastAsia="Arial" w:cs="Arial"/>
            <w:i/>
            <w:sz w:val="22"/>
            <w:szCs w:val="22"/>
          </w:rPr>
          <w:delText>Sample test data</w:delText>
        </w:r>
      </w:del>
      <w:del w:id="700"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701" w:author="Auteur inconnu" w:date="2018-09-10T11:11:43Z">
        <w:r>
          <w:rPr>
            <w:rFonts w:eastAsia="Arial" w:cs="Arial"/>
            <w:sz w:val="22"/>
            <w:szCs w:val="22"/>
          </w:rPr>
        </w:r>
      </w:del>
    </w:p>
    <w:tbl>
      <w:tblPr>
        <w:tblStyle w:val="Table14"/>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3614"/>
        <w:gridCol w:w="1485"/>
        <w:gridCol w:w="3931"/>
      </w:tblGrid>
      <w:tr>
        <w:trPr/>
        <w:tc>
          <w:tcPr>
            <w:tcW w:w="36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702" w:author="Auteur inconnu" w:date="2018-09-10T11:11:43Z">
              <w:r>
                <w:rPr>
                  <w:rFonts w:eastAsia="Arial" w:cs="Arial"/>
                  <w:b/>
                  <w:sz w:val="22"/>
                  <w:szCs w:val="22"/>
                </w:rPr>
                <w:delText>Name</w:delText>
              </w:r>
            </w:del>
          </w:p>
        </w:tc>
        <w:tc>
          <w:tcPr>
            <w:tcW w:w="14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703" w:author="Auteur inconnu" w:date="2018-09-10T11:11:43Z">
              <w:r>
                <w:rPr>
                  <w:rFonts w:eastAsia="Arial" w:cs="Arial"/>
                  <w:b/>
                  <w:sz w:val="22"/>
                  <w:szCs w:val="22"/>
                </w:rPr>
                <w:delText>Semantically correct?</w:delText>
              </w:r>
            </w:del>
          </w:p>
        </w:tc>
        <w:tc>
          <w:tcPr>
            <w:tcW w:w="39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704" w:author="Auteur inconnu" w:date="2018-09-10T11:11:43Z">
              <w:r>
                <w:rPr>
                  <w:b/>
                </w:rPr>
                <w:delText>Comment</w:delText>
              </w:r>
            </w:del>
          </w:p>
        </w:tc>
      </w:tr>
      <w:tr>
        <w:trPr/>
        <w:tc>
          <w:tcPr>
            <w:tcW w:w="36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05" w:author="Auteur inconnu" w:date="2018-09-10T11:11:43Z">
              <w:r>
                <w:rPr>
                  <w:rFonts w:eastAsia="Arial" w:cs="Arial"/>
                  <w:sz w:val="22"/>
                  <w:szCs w:val="22"/>
                </w:rPr>
                <w:delText>ua-test.link</w:delText>
              </w:r>
            </w:del>
          </w:p>
        </w:tc>
        <w:tc>
          <w:tcPr>
            <w:tcW w:w="14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06" w:author="Auteur inconnu" w:date="2018-09-10T11:11:43Z">
              <w:r>
                <w:rPr>
                  <w:rFonts w:eastAsia="Arial" w:cs="Arial"/>
                  <w:sz w:val="22"/>
                  <w:szCs w:val="22"/>
                </w:rPr>
                <w:delText>Yes</w:delText>
              </w:r>
            </w:del>
          </w:p>
        </w:tc>
        <w:tc>
          <w:tcPr>
            <w:tcW w:w="39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07" w:author="Auteur inconnu" w:date="2018-09-10T11:11:43Z">
              <w:r>
                <w:rPr/>
                <w:delText>Verify ASCII.</w:delText>
              </w:r>
            </w:del>
          </w:p>
        </w:tc>
      </w:tr>
      <w:tr>
        <w:trPr/>
        <w:tc>
          <w:tcPr>
            <w:tcW w:w="36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08" w:author="Auteur inconnu" w:date="2018-09-10T11:11:43Z">
              <w:r>
                <w:rPr>
                  <w:rFonts w:eastAsia="Arial" w:cs="Arial"/>
                  <w:sz w:val="22"/>
                  <w:szCs w:val="22"/>
                </w:rPr>
                <w:delText>xn----f38am99bqvcd5liy1cxsg.TOP</w:delText>
              </w:r>
            </w:del>
          </w:p>
        </w:tc>
        <w:tc>
          <w:tcPr>
            <w:tcW w:w="14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09" w:author="Auteur inconnu" w:date="2018-09-10T11:11:43Z">
              <w:r>
                <w:rPr>
                  <w:rFonts w:eastAsia="Arial" w:cs="Arial"/>
                  <w:sz w:val="22"/>
                  <w:szCs w:val="22"/>
                </w:rPr>
                <w:delText>Yes</w:delText>
              </w:r>
            </w:del>
          </w:p>
        </w:tc>
        <w:tc>
          <w:tcPr>
            <w:tcW w:w="39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10" w:author="Auteur inconnu" w:date="2018-09-10T11:11:43Z">
              <w:r>
                <w:rPr/>
                <w:delText>Verify ACE plus ASCII.</w:delText>
              </w:r>
            </w:del>
          </w:p>
        </w:tc>
      </w:tr>
      <w:tr>
        <w:trPr/>
        <w:tc>
          <w:tcPr>
            <w:tcW w:w="36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11" w:author="Auteur inconnu" w:date="2018-09-10T11:11:43Z">
              <w:r>
                <w:rPr>
                  <w:rFonts w:ascii="Arial Unicode MS" w:hAnsi="Arial Unicode MS" w:cs="Arial Unicode MS" w:eastAsia="Arial Unicode MS"/>
                  <w:sz w:val="22"/>
                  <w:szCs w:val="22"/>
                </w:rPr>
                <w:delText>普遍接受</w:delText>
              </w:r>
            </w:del>
            <w:del w:id="712" w:author="Auteur inconnu" w:date="2018-09-10T11:11:43Z">
              <w:r>
                <w:rPr>
                  <w:rFonts w:eastAsia="Arial Unicode MS" w:cs="Arial Unicode MS" w:ascii="Arial Unicode MS" w:hAnsi="Arial Unicode MS"/>
                  <w:sz w:val="22"/>
                  <w:szCs w:val="22"/>
                </w:rPr>
                <w:delText>-</w:delText>
              </w:r>
            </w:del>
            <w:del w:id="713" w:author="Auteur inconnu" w:date="2018-09-10T11:11:43Z">
              <w:r>
                <w:rPr>
                  <w:rFonts w:ascii="Arial Unicode MS" w:hAnsi="Arial Unicode MS" w:cs="Arial Unicode MS" w:eastAsia="Arial Unicode MS"/>
                  <w:sz w:val="22"/>
                  <w:szCs w:val="22"/>
                </w:rPr>
                <w:delText>测试</w:delText>
              </w:r>
            </w:del>
            <w:del w:id="714" w:author="Auteur inconnu" w:date="2018-09-10T11:11:43Z">
              <w:r>
                <w:rPr>
                  <w:rFonts w:eastAsia="Arial Unicode MS" w:cs="Arial Unicode MS" w:ascii="Arial Unicode MS" w:hAnsi="Arial Unicode MS"/>
                  <w:sz w:val="22"/>
                  <w:szCs w:val="22"/>
                </w:rPr>
                <w:delText>.top</w:delText>
              </w:r>
            </w:del>
          </w:p>
        </w:tc>
        <w:tc>
          <w:tcPr>
            <w:tcW w:w="14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15" w:author="Auteur inconnu" w:date="2018-09-10T11:11:43Z">
              <w:r>
                <w:rPr>
                  <w:rFonts w:eastAsia="Arial" w:cs="Arial"/>
                  <w:sz w:val="22"/>
                  <w:szCs w:val="22"/>
                </w:rPr>
                <w:delText>Yes</w:delText>
              </w:r>
            </w:del>
          </w:p>
        </w:tc>
        <w:tc>
          <w:tcPr>
            <w:tcW w:w="39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16" w:author="Auteur inconnu" w:date="2018-09-10T11:11:43Z">
              <w:r>
                <w:rPr/>
                <w:delText>Verify Unicode subdomain.</w:delText>
              </w:r>
            </w:del>
          </w:p>
        </w:tc>
      </w:tr>
      <w:tr>
        <w:trPr/>
        <w:tc>
          <w:tcPr>
            <w:tcW w:w="36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17" w:author="Auteur inconnu" w:date="2018-09-10T11:11:43Z">
              <w:r>
                <w:rPr>
                  <w:rFonts w:eastAsia="Arial Unicode MS" w:cs="Arial Unicode MS" w:ascii="Arial Unicode MS" w:hAnsi="Arial Unicode MS"/>
                  <w:sz w:val="22"/>
                  <w:szCs w:val="22"/>
                </w:rPr>
                <w:delText>ua-test.</w:delText>
              </w:r>
            </w:del>
            <w:del w:id="718" w:author="Auteur inconnu" w:date="2018-09-10T11:11:43Z">
              <w:r>
                <w:rPr>
                  <w:rFonts w:ascii="Arial Unicode MS" w:hAnsi="Arial Unicode MS" w:cs="Arial Unicode MS" w:eastAsia="Arial Unicode MS"/>
                  <w:sz w:val="22"/>
                  <w:szCs w:val="22"/>
                </w:rPr>
                <w:delText xml:space="preserve">世界 </w:delText>
              </w:r>
            </w:del>
          </w:p>
        </w:tc>
        <w:tc>
          <w:tcPr>
            <w:tcW w:w="14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19" w:author="Auteur inconnu" w:date="2018-09-10T11:11:43Z">
              <w:r>
                <w:rPr>
                  <w:rFonts w:eastAsia="Arial" w:cs="Arial"/>
                  <w:sz w:val="22"/>
                  <w:szCs w:val="22"/>
                </w:rPr>
                <w:delText>Yes</w:delText>
              </w:r>
            </w:del>
          </w:p>
        </w:tc>
        <w:tc>
          <w:tcPr>
            <w:tcW w:w="39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20" w:author="Auteur inconnu" w:date="2018-09-10T11:11:43Z">
              <w:r>
                <w:rPr/>
                <w:delText>Verify Unicode TLD.</w:delText>
              </w:r>
            </w:del>
          </w:p>
        </w:tc>
      </w:tr>
      <w:tr>
        <w:trPr/>
        <w:tc>
          <w:tcPr>
            <w:tcW w:w="361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21" w:author="Auteur inconnu" w:date="2018-09-10T11:11:43Z">
              <w:r>
                <w:rPr>
                  <w:rFonts w:eastAsia="Arial" w:cs="Arial"/>
                  <w:sz w:val="22"/>
                  <w:szCs w:val="22"/>
                </w:rPr>
                <w:delText>ua-test.invalid</w:delText>
              </w:r>
            </w:del>
          </w:p>
        </w:tc>
        <w:tc>
          <w:tcPr>
            <w:tcW w:w="14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22" w:author="Auteur inconnu" w:date="2018-09-10T11:11:43Z">
              <w:r>
                <w:rPr>
                  <w:rFonts w:eastAsia="Arial" w:cs="Arial"/>
                  <w:sz w:val="22"/>
                  <w:szCs w:val="22"/>
                </w:rPr>
                <w:delText>No</w:delText>
              </w:r>
            </w:del>
          </w:p>
        </w:tc>
        <w:tc>
          <w:tcPr>
            <w:tcW w:w="393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23" w:author="Auteur inconnu" w:date="2018-09-10T11:11:43Z">
              <w:r>
                <w:rPr/>
                <w:delText>Verify non-existent domain disallowed.</w:delText>
              </w:r>
            </w:del>
          </w:p>
        </w:tc>
      </w:tr>
    </w:tbl>
    <w:p>
      <w:pPr>
        <w:pStyle w:val="Normal"/>
        <w:spacing w:lineRule="auto" w:line="276" w:before="0" w:after="0"/>
        <w:rPr>
          <w:rFonts w:ascii="Arial" w:hAnsi="Arial" w:eastAsia="Arial" w:cs="Arial"/>
          <w:sz w:val="22"/>
          <w:szCs w:val="22"/>
        </w:rPr>
      </w:pPr>
      <w:del w:id="724"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del w:id="725" w:author="Auteur inconnu" w:date="2018-09-10T11:11:43Z">
        <w:r>
          <w:rPr>
            <w:rFonts w:eastAsia="Arial" w:cs="Arial"/>
            <w:sz w:val="22"/>
            <w:szCs w:val="22"/>
          </w:rPr>
        </w:r>
      </w:del>
    </w:p>
    <w:p>
      <w:pPr>
        <w:pStyle w:val="Titre4"/>
        <w:spacing w:lineRule="auto" w:line="276" w:before="280" w:after="80"/>
        <w:rPr/>
      </w:pPr>
      <w:del w:id="726" w:author="Auteur inconnu" w:date="2018-09-10T11:11:43Z">
        <w:bookmarkStart w:id="35" w:name="_l6fdf3n3v5b3"/>
        <w:bookmarkEnd w:id="35"/>
        <w:r>
          <w:rPr>
            <w:rFonts w:eastAsia="Arial" w:cs="Arial"/>
            <w:b w:val="false"/>
            <w:color w:val="666666"/>
          </w:rPr>
          <w:delText xml:space="preserve">4.2.2 </w:delText>
        </w:r>
      </w:del>
      <w:del w:id="727" w:author="Auteur inconnu" w:date="2018-09-10T11:11:43Z">
        <w:r>
          <w:rPr>
            <w:rFonts w:eastAsia="Arial" w:cs="Arial"/>
            <w:color w:val="666666"/>
          </w:rPr>
          <w:delText>S-EA:</w:delText>
        </w:r>
      </w:del>
      <w:del w:id="728" w:author="Auteur inconnu" w:date="2018-09-10T11:11:43Z">
        <w:r>
          <w:rPr>
            <w:rFonts w:eastAsia="Arial" w:cs="Arial"/>
            <w:b w:val="false"/>
            <w:color w:val="666666"/>
          </w:rPr>
          <w:delText xml:space="preserve"> Email-  semantic check</w:delText>
        </w:r>
      </w:del>
    </w:p>
    <w:p>
      <w:pPr>
        <w:pStyle w:val="Normal"/>
        <w:spacing w:lineRule="auto" w:line="276" w:before="0" w:after="0"/>
        <w:rPr/>
      </w:pPr>
      <w:del w:id="729" w:author="Auteur inconnu" w:date="2018-09-10T11:11:43Z">
        <w:r>
          <w:rPr>
            <w:rFonts w:eastAsia="Arial" w:cs="Arial"/>
            <w:i/>
            <w:sz w:val="22"/>
            <w:szCs w:val="22"/>
          </w:rPr>
          <w:delText>Scenario</w:delText>
        </w:r>
      </w:del>
      <w:del w:id="730" w:author="Auteur inconnu" w:date="2018-09-10T11:11:43Z">
        <w:r>
          <w:rPr>
            <w:rFonts w:eastAsia="Arial" w:cs="Arial"/>
            <w:sz w:val="22"/>
            <w:szCs w:val="22"/>
          </w:rPr>
          <w:delText>: Perform a syntactic and then a semantic check on an email address. This semantic check is only a check that a Type MX resource record exists for the domain. The existence or otherwise of the mail server or the mailbox is not determined.</w:delText>
        </w:r>
      </w:del>
    </w:p>
    <w:p>
      <w:pPr>
        <w:pStyle w:val="Normal"/>
        <w:spacing w:lineRule="auto" w:line="276" w:before="0" w:after="0"/>
        <w:rPr/>
      </w:pPr>
      <w:del w:id="731" w:author="Auteur inconnu" w:date="2018-09-10T11:11:43Z">
        <w:r>
          <w:rPr/>
        </w:r>
      </w:del>
    </w:p>
    <w:p>
      <w:pPr>
        <w:pStyle w:val="Normal"/>
        <w:spacing w:before="0" w:after="0"/>
        <w:rPr/>
      </w:pPr>
      <w:del w:id="732" w:author="Auteur inconnu" w:date="2018-09-10T11:11:43Z">
        <w:r>
          <w:rPr>
            <w:i/>
          </w:rPr>
          <w:delText>References</w:delText>
        </w:r>
      </w:del>
      <w:del w:id="733" w:author="Auteur inconnu" w:date="2018-09-10T11:11:43Z">
        <w:r>
          <w:rPr/>
          <w:delText>: RFC5891, RFC6531</w:delText>
        </w:r>
      </w:del>
    </w:p>
    <w:p>
      <w:pPr>
        <w:pStyle w:val="Normal"/>
        <w:spacing w:lineRule="auto" w:line="276" w:before="0" w:after="0"/>
        <w:rPr>
          <w:rFonts w:ascii="Arial" w:hAnsi="Arial" w:eastAsia="Arial" w:cs="Arial"/>
          <w:sz w:val="22"/>
          <w:szCs w:val="22"/>
        </w:rPr>
      </w:pPr>
      <w:del w:id="734" w:author="Auteur inconnu" w:date="2018-09-10T11:11:43Z">
        <w:r>
          <w:rPr>
            <w:rFonts w:eastAsia="Arial" w:cs="Arial"/>
            <w:sz w:val="22"/>
            <w:szCs w:val="22"/>
          </w:rPr>
        </w:r>
      </w:del>
    </w:p>
    <w:p>
      <w:pPr>
        <w:pStyle w:val="Normal"/>
        <w:spacing w:lineRule="auto" w:line="276" w:before="0" w:after="0"/>
        <w:rPr/>
      </w:pPr>
      <w:del w:id="735" w:author="Auteur inconnu" w:date="2018-09-10T11:11:43Z">
        <w:r>
          <w:rPr>
            <w:rFonts w:eastAsia="Arial" w:cs="Arial"/>
            <w:i/>
            <w:sz w:val="22"/>
            <w:szCs w:val="22"/>
          </w:rPr>
          <w:delText>Sample test data</w:delText>
        </w:r>
      </w:del>
      <w:del w:id="736" w:author="Auteur inconnu" w:date="2018-09-10T11:11:43Z">
        <w:r>
          <w:rPr>
            <w:rFonts w:eastAsia="Arial" w:cs="Arial"/>
            <w:sz w:val="22"/>
            <w:szCs w:val="22"/>
          </w:rPr>
          <w:delText>:</w:delText>
        </w:r>
      </w:del>
    </w:p>
    <w:p>
      <w:pPr>
        <w:pStyle w:val="Normal"/>
        <w:spacing w:lineRule="auto" w:line="276" w:before="0" w:after="0"/>
        <w:rPr>
          <w:rFonts w:ascii="Arial" w:hAnsi="Arial" w:eastAsia="Arial" w:cs="Arial"/>
          <w:sz w:val="22"/>
          <w:szCs w:val="22"/>
        </w:rPr>
      </w:pPr>
      <w:del w:id="737" w:author="Auteur inconnu" w:date="2018-09-10T11:11:43Z">
        <w:r>
          <w:rPr>
            <w:rFonts w:eastAsia="Arial" w:cs="Arial"/>
            <w:sz w:val="22"/>
            <w:szCs w:val="22"/>
          </w:rPr>
        </w:r>
      </w:del>
    </w:p>
    <w:tbl>
      <w:tblPr>
        <w:tblStyle w:val="Table15"/>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715"/>
        <w:gridCol w:w="1995"/>
        <w:gridCol w:w="4320"/>
      </w:tblGrid>
      <w:tr>
        <w:trPr/>
        <w:tc>
          <w:tcPr>
            <w:tcW w:w="27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738" w:author="Auteur inconnu" w:date="2018-09-10T11:11:43Z">
              <w:r>
                <w:rPr>
                  <w:rFonts w:eastAsia="Arial" w:cs="Arial"/>
                  <w:b/>
                  <w:sz w:val="22"/>
                  <w:szCs w:val="22"/>
                </w:rPr>
                <w:delText>Name</w:delText>
              </w:r>
            </w:del>
          </w:p>
        </w:tc>
        <w:tc>
          <w:tcPr>
            <w:tcW w:w="19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739" w:author="Auteur inconnu" w:date="2018-09-10T11:11:43Z">
              <w:r>
                <w:rPr>
                  <w:rFonts w:eastAsia="Arial" w:cs="Arial"/>
                  <w:b/>
                  <w:sz w:val="22"/>
                  <w:szCs w:val="22"/>
                </w:rPr>
                <w:delText>Semantically correct?</w:delText>
              </w:r>
            </w:del>
          </w:p>
        </w:tc>
        <w:tc>
          <w:tcPr>
            <w:tcW w:w="43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740" w:author="Auteur inconnu" w:date="2018-09-10T11:11:43Z">
              <w:r>
                <w:rPr>
                  <w:b/>
                </w:rPr>
                <w:delText>Comment</w:delText>
              </w:r>
            </w:del>
          </w:p>
        </w:tc>
      </w:tr>
      <w:tr>
        <w:trPr/>
        <w:tc>
          <w:tcPr>
            <w:tcW w:w="27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41" w:author="Auteur inconnu" w:date="2018-09-10T11:11:43Z">
              <w:r>
                <w:rPr>
                  <w:rFonts w:eastAsia="Arial" w:cs="Arial"/>
                  <w:sz w:val="22"/>
                  <w:szCs w:val="22"/>
                </w:rPr>
                <w:delText>info@ua-test.link</w:delText>
              </w:r>
            </w:del>
          </w:p>
        </w:tc>
        <w:tc>
          <w:tcPr>
            <w:tcW w:w="19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42" w:author="Auteur inconnu" w:date="2018-09-10T11:11:43Z">
              <w:r>
                <w:rPr>
                  <w:rFonts w:eastAsia="Arial" w:cs="Arial"/>
                  <w:sz w:val="22"/>
                  <w:szCs w:val="22"/>
                </w:rPr>
                <w:delText>Yes</w:delText>
              </w:r>
            </w:del>
          </w:p>
        </w:tc>
        <w:tc>
          <w:tcPr>
            <w:tcW w:w="43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43" w:author="Auteur inconnu" w:date="2018-09-10T11:11:43Z">
              <w:r>
                <w:rPr/>
                <w:delText>Verify ASCII.</w:delText>
              </w:r>
            </w:del>
          </w:p>
        </w:tc>
      </w:tr>
      <w:tr>
        <w:trPr/>
        <w:tc>
          <w:tcPr>
            <w:tcW w:w="27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44" w:author="Auteur inconnu" w:date="2018-09-10T11:11:43Z">
              <w:r>
                <w:rPr>
                  <w:rFonts w:eastAsia="Arial Unicode MS" w:cs="Arial Unicode MS" w:ascii="Arial Unicode MS" w:hAnsi="Arial Unicode MS"/>
                  <w:sz w:val="22"/>
                  <w:szCs w:val="22"/>
                </w:rPr>
                <w:delText>info@</w:delText>
              </w:r>
            </w:del>
            <w:del w:id="745" w:author="Auteur inconnu" w:date="2018-09-10T11:11:43Z">
              <w:r>
                <w:rPr>
                  <w:rFonts w:ascii="Arial Unicode MS" w:hAnsi="Arial Unicode MS" w:cs="Arial Unicode MS" w:eastAsia="Arial Unicode MS"/>
                  <w:sz w:val="22"/>
                  <w:szCs w:val="22"/>
                </w:rPr>
                <w:delText>普遍接受</w:delText>
              </w:r>
            </w:del>
            <w:del w:id="746" w:author="Auteur inconnu" w:date="2018-09-10T11:11:43Z">
              <w:r>
                <w:rPr>
                  <w:rFonts w:eastAsia="Arial Unicode MS" w:cs="Arial Unicode MS" w:ascii="Arial Unicode MS" w:hAnsi="Arial Unicode MS"/>
                  <w:sz w:val="22"/>
                  <w:szCs w:val="22"/>
                </w:rPr>
                <w:delText>-</w:delText>
              </w:r>
            </w:del>
            <w:del w:id="747" w:author="Auteur inconnu" w:date="2018-09-10T11:11:43Z">
              <w:r>
                <w:rPr>
                  <w:rFonts w:ascii="Arial Unicode MS" w:hAnsi="Arial Unicode MS" w:cs="Arial Unicode MS" w:eastAsia="Arial Unicode MS"/>
                  <w:sz w:val="22"/>
                  <w:szCs w:val="22"/>
                </w:rPr>
                <w:delText>测试</w:delText>
              </w:r>
            </w:del>
            <w:del w:id="748" w:author="Auteur inconnu" w:date="2018-09-10T11:11:43Z">
              <w:r>
                <w:rPr>
                  <w:rFonts w:eastAsia="Arial" w:cs="Arial"/>
                  <w:sz w:val="22"/>
                  <w:szCs w:val="22"/>
                </w:rPr>
                <w:delText xml:space="preserve">.top </w:delText>
              </w:r>
            </w:del>
          </w:p>
        </w:tc>
        <w:tc>
          <w:tcPr>
            <w:tcW w:w="19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49" w:author="Auteur inconnu" w:date="2018-09-10T11:11:43Z">
              <w:r>
                <w:rPr>
                  <w:rFonts w:eastAsia="Arial" w:cs="Arial"/>
                  <w:sz w:val="22"/>
                  <w:szCs w:val="22"/>
                </w:rPr>
                <w:delText>Yes</w:delText>
              </w:r>
            </w:del>
          </w:p>
        </w:tc>
        <w:tc>
          <w:tcPr>
            <w:tcW w:w="43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50" w:author="Auteur inconnu" w:date="2018-09-10T11:11:43Z">
              <w:r>
                <w:rPr/>
                <w:delText>Verify ASCII with Unicode subdomain.</w:delText>
              </w:r>
            </w:del>
          </w:p>
        </w:tc>
      </w:tr>
      <w:tr>
        <w:trPr/>
        <w:tc>
          <w:tcPr>
            <w:tcW w:w="27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51" w:author="Auteur inconnu" w:date="2018-09-10T11:11:43Z">
              <w:r>
                <w:rPr>
                  <w:rFonts w:eastAsia="Arial Unicode MS" w:cs="Arial Unicode MS" w:ascii="Arial Unicode MS" w:hAnsi="Arial Unicode MS"/>
                  <w:sz w:val="22"/>
                  <w:szCs w:val="22"/>
                </w:rPr>
                <w:delText>info@</w:delText>
              </w:r>
            </w:del>
            <w:del w:id="752" w:author="Auteur inconnu" w:date="2018-09-10T11:11:43Z">
              <w:r>
                <w:rPr>
                  <w:rFonts w:ascii="Arial Unicode MS" w:hAnsi="Arial Unicode MS" w:cs="Arial Unicode MS" w:eastAsia="Arial Unicode MS"/>
                  <w:sz w:val="22"/>
                  <w:szCs w:val="22"/>
                </w:rPr>
                <w:delText>普遍接受</w:delText>
              </w:r>
            </w:del>
            <w:del w:id="753" w:author="Auteur inconnu" w:date="2018-09-10T11:11:43Z">
              <w:r>
                <w:rPr>
                  <w:rFonts w:eastAsia="Arial Unicode MS" w:cs="Arial Unicode MS" w:ascii="Arial Unicode MS" w:hAnsi="Arial Unicode MS"/>
                  <w:sz w:val="22"/>
                  <w:szCs w:val="22"/>
                </w:rPr>
                <w:delText>-</w:delText>
              </w:r>
            </w:del>
            <w:del w:id="754" w:author="Auteur inconnu" w:date="2018-09-10T11:11:43Z">
              <w:r>
                <w:rPr>
                  <w:rFonts w:ascii="Arial Unicode MS" w:hAnsi="Arial Unicode MS" w:cs="Arial Unicode MS" w:eastAsia="Arial Unicode MS"/>
                  <w:sz w:val="22"/>
                  <w:szCs w:val="22"/>
                </w:rPr>
                <w:delText>测试</w:delText>
              </w:r>
            </w:del>
            <w:del w:id="755" w:author="Auteur inconnu" w:date="2018-09-10T11:11:43Z">
              <w:r>
                <w:rPr>
                  <w:rFonts w:eastAsia="Arial Unicode MS" w:cs="Arial Unicode MS" w:ascii="Arial Unicode MS" w:hAnsi="Arial Unicode MS"/>
                  <w:sz w:val="22"/>
                  <w:szCs w:val="22"/>
                </w:rPr>
                <w:delText>.</w:delText>
              </w:r>
            </w:del>
            <w:del w:id="756" w:author="Auteur inconnu" w:date="2018-09-10T11:11:43Z">
              <w:r>
                <w:rPr>
                  <w:rFonts w:ascii="Arial Unicode MS" w:hAnsi="Arial Unicode MS" w:cs="Arial Unicode MS" w:eastAsia="Arial Unicode MS"/>
                  <w:sz w:val="22"/>
                  <w:szCs w:val="22"/>
                </w:rPr>
                <w:delText>世界</w:delText>
              </w:r>
            </w:del>
          </w:p>
        </w:tc>
        <w:tc>
          <w:tcPr>
            <w:tcW w:w="19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57" w:author="Auteur inconnu" w:date="2018-09-10T11:11:43Z">
              <w:r>
                <w:rPr>
                  <w:rFonts w:eastAsia="Arial" w:cs="Arial"/>
                  <w:sz w:val="22"/>
                  <w:szCs w:val="22"/>
                </w:rPr>
                <w:delText>Yes</w:delText>
              </w:r>
            </w:del>
          </w:p>
        </w:tc>
        <w:tc>
          <w:tcPr>
            <w:tcW w:w="43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58" w:author="Auteur inconnu" w:date="2018-09-10T11:11:43Z">
              <w:r>
                <w:rPr/>
                <w:delText>Verify ASCII mailbox, Unicode domain.</w:delText>
              </w:r>
            </w:del>
          </w:p>
        </w:tc>
      </w:tr>
      <w:tr>
        <w:trPr/>
        <w:tc>
          <w:tcPr>
            <w:tcW w:w="27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59" w:author="Auteur inconnu" w:date="2018-09-10T11:11:43Z">
              <w:r>
                <w:rPr>
                  <w:rFonts w:eastAsia="Arial" w:cs="Arial"/>
                  <w:sz w:val="22"/>
                  <w:szCs w:val="22"/>
                </w:rPr>
                <w:delText>données@ua-test.link</w:delText>
              </w:r>
            </w:del>
          </w:p>
        </w:tc>
        <w:tc>
          <w:tcPr>
            <w:tcW w:w="19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60" w:author="Auteur inconnu" w:date="2018-09-10T11:11:43Z">
              <w:r>
                <w:rPr>
                  <w:rFonts w:eastAsia="Arial" w:cs="Arial"/>
                  <w:sz w:val="22"/>
                  <w:szCs w:val="22"/>
                </w:rPr>
                <w:delText>Yes</w:delText>
              </w:r>
            </w:del>
          </w:p>
        </w:tc>
        <w:tc>
          <w:tcPr>
            <w:tcW w:w="43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61" w:author="Auteur inconnu" w:date="2018-09-10T11:11:43Z">
              <w:r>
                <w:rPr/>
                <w:delText>Verify Unicode mailbox, ASCII domain.</w:delText>
              </w:r>
            </w:del>
          </w:p>
        </w:tc>
      </w:tr>
      <w:tr>
        <w:trPr/>
        <w:tc>
          <w:tcPr>
            <w:tcW w:w="27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62" w:author="Auteur inconnu" w:date="2018-09-10T11:11:43Z">
              <w:r>
                <w:rPr>
                  <w:rFonts w:eastAsia="Arial" w:cs="Arial"/>
                  <w:sz w:val="22"/>
                  <w:szCs w:val="22"/>
                </w:rPr>
                <w:delText>info@ua-test.invalid</w:delText>
              </w:r>
            </w:del>
          </w:p>
        </w:tc>
        <w:tc>
          <w:tcPr>
            <w:tcW w:w="19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763" w:author="Auteur inconnu" w:date="2018-09-10T11:11:43Z">
              <w:r>
                <w:rPr>
                  <w:rFonts w:eastAsia="Arial" w:cs="Arial"/>
                  <w:sz w:val="22"/>
                  <w:szCs w:val="22"/>
                </w:rPr>
                <w:delText>No</w:delText>
              </w:r>
            </w:del>
          </w:p>
        </w:tc>
        <w:tc>
          <w:tcPr>
            <w:tcW w:w="432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764" w:author="Auteur inconnu" w:date="2018-09-10T11:11:43Z">
              <w:r>
                <w:rPr/>
                <w:delText>Verify non-existent domain disallowed.</w:delText>
              </w:r>
            </w:del>
          </w:p>
        </w:tc>
      </w:tr>
    </w:tbl>
    <w:p>
      <w:pPr>
        <w:pStyle w:val="Normal"/>
        <w:spacing w:lineRule="auto" w:line="276" w:before="0" w:after="0"/>
        <w:rPr>
          <w:rFonts w:ascii="Arial" w:hAnsi="Arial" w:eastAsia="Arial" w:cs="Arial"/>
          <w:sz w:val="22"/>
          <w:szCs w:val="22"/>
        </w:rPr>
      </w:pPr>
      <w:del w:id="765" w:author="Auteur inconnu" w:date="2018-09-10T11:11:43Z">
        <w:r>
          <w:rPr>
            <w:rFonts w:eastAsia="Arial" w:cs="Arial"/>
            <w:sz w:val="22"/>
            <w:szCs w:val="22"/>
          </w:rPr>
        </w:r>
      </w:del>
    </w:p>
    <w:p>
      <w:pPr>
        <w:pStyle w:val="Titre4"/>
        <w:spacing w:lineRule="auto" w:line="276" w:before="280" w:after="80"/>
        <w:rPr/>
      </w:pPr>
      <w:del w:id="766" w:author="Auteur inconnu" w:date="2018-09-10T11:11:43Z">
        <w:bookmarkStart w:id="36" w:name="_3cja9mlkkmfx"/>
        <w:bookmarkEnd w:id="36"/>
        <w:r>
          <w:rPr>
            <w:rFonts w:eastAsia="Arial" w:cs="Arial"/>
            <w:b w:val="false"/>
            <w:color w:val="666666"/>
          </w:rPr>
          <w:delText xml:space="preserve">4.2.3 </w:delText>
        </w:r>
      </w:del>
      <w:del w:id="767" w:author="Auteur inconnu" w:date="2018-09-10T11:11:43Z">
        <w:r>
          <w:rPr>
            <w:rFonts w:eastAsia="Arial" w:cs="Arial"/>
            <w:color w:val="666666"/>
          </w:rPr>
          <w:delText>S-U:</w:delText>
        </w:r>
      </w:del>
      <w:del w:id="768" w:author="Auteur inconnu" w:date="2018-09-10T11:11:43Z">
        <w:r>
          <w:rPr>
            <w:rFonts w:eastAsia="Arial" w:cs="Arial"/>
            <w:b w:val="false"/>
            <w:color w:val="666666"/>
          </w:rPr>
          <w:delText xml:space="preserve"> URL- semantic check</w:delText>
        </w:r>
      </w:del>
    </w:p>
    <w:p>
      <w:pPr>
        <w:pStyle w:val="Normal"/>
        <w:spacing w:lineRule="auto" w:line="276" w:before="0" w:after="0"/>
        <w:rPr/>
      </w:pPr>
      <w:del w:id="769" w:author="Auteur inconnu" w:date="2018-09-10T11:11:43Z">
        <w:r>
          <w:rPr>
            <w:rFonts w:eastAsia="Arial" w:cs="Arial"/>
            <w:i/>
            <w:sz w:val="22"/>
            <w:szCs w:val="22"/>
          </w:rPr>
          <w:delText>Scenario</w:delText>
        </w:r>
      </w:del>
      <w:del w:id="770" w:author="Auteur inconnu" w:date="2018-09-10T11:11:43Z">
        <w:r>
          <w:rPr>
            <w:rFonts w:eastAsia="Arial" w:cs="Arial"/>
            <w:sz w:val="22"/>
            <w:szCs w:val="22"/>
          </w:rPr>
          <w:delText>: Perform a syntactic and then a semantic check on a URL. This semantic check is only a check that either a Type A or a Type AAAA resource record exists for the domain. Items not checked include:</w:delText>
        </w:r>
      </w:del>
    </w:p>
    <w:p>
      <w:pPr>
        <w:pStyle w:val="Normal"/>
        <w:numPr>
          <w:ilvl w:val="0"/>
          <w:numId w:val="6"/>
        </w:numPr>
        <w:spacing w:lineRule="auto" w:line="276" w:before="0" w:after="0"/>
        <w:ind w:left="720" w:hanging="360"/>
        <w:contextualSpacing/>
        <w:rPr/>
      </w:pPr>
      <w:del w:id="771" w:author="Auteur inconnu" w:date="2018-09-10T11:11:43Z">
        <w:r>
          <w:rPr>
            <w:rFonts w:eastAsia="Arial" w:cs="Arial"/>
            <w:sz w:val="22"/>
            <w:szCs w:val="22"/>
          </w:rPr>
          <w:delText>The existence or otherwise of the server.</w:delText>
        </w:r>
      </w:del>
    </w:p>
    <w:p>
      <w:pPr>
        <w:pStyle w:val="Normal"/>
        <w:numPr>
          <w:ilvl w:val="0"/>
          <w:numId w:val="6"/>
        </w:numPr>
        <w:spacing w:lineRule="auto" w:line="276" w:before="0" w:after="0"/>
        <w:ind w:left="720" w:hanging="360"/>
        <w:contextualSpacing/>
        <w:rPr/>
      </w:pPr>
      <w:del w:id="772" w:author="Auteur inconnu" w:date="2018-09-10T11:11:43Z">
        <w:r>
          <w:rPr>
            <w:rFonts w:eastAsia="Arial" w:cs="Arial"/>
            <w:sz w:val="22"/>
            <w:szCs w:val="22"/>
          </w:rPr>
          <w:delText>The validity of the protocol.</w:delText>
        </w:r>
      </w:del>
    </w:p>
    <w:p>
      <w:pPr>
        <w:pStyle w:val="Normal"/>
        <w:numPr>
          <w:ilvl w:val="0"/>
          <w:numId w:val="6"/>
        </w:numPr>
        <w:spacing w:lineRule="auto" w:line="276" w:before="0" w:after="0"/>
        <w:ind w:left="720" w:hanging="360"/>
        <w:contextualSpacing/>
        <w:rPr/>
      </w:pPr>
      <w:del w:id="773" w:author="Auteur inconnu" w:date="2018-09-10T11:11:43Z">
        <w:r>
          <w:rPr>
            <w:rFonts w:eastAsia="Arial" w:cs="Arial"/>
            <w:sz w:val="22"/>
            <w:szCs w:val="22"/>
          </w:rPr>
          <w:delText>Whether the server accepts requests on the indicated port for the indicated protocol.</w:delText>
        </w:r>
      </w:del>
    </w:p>
    <w:p>
      <w:pPr>
        <w:pStyle w:val="Normal"/>
        <w:numPr>
          <w:ilvl w:val="0"/>
          <w:numId w:val="6"/>
        </w:numPr>
        <w:spacing w:lineRule="auto" w:line="276" w:before="0" w:after="0"/>
        <w:ind w:left="720" w:hanging="360"/>
        <w:contextualSpacing/>
        <w:rPr/>
      </w:pPr>
      <w:del w:id="774" w:author="Auteur inconnu" w:date="2018-09-10T11:11:43Z">
        <w:r>
          <w:rPr>
            <w:rFonts w:eastAsia="Arial" w:cs="Arial"/>
            <w:sz w:val="22"/>
            <w:szCs w:val="22"/>
          </w:rPr>
          <w:delText>Whether a resource at the indicated path exists.</w:delText>
        </w:r>
      </w:del>
    </w:p>
    <w:p>
      <w:pPr>
        <w:pStyle w:val="Normal"/>
        <w:spacing w:lineRule="auto" w:line="276" w:before="0" w:after="0"/>
        <w:rPr/>
      </w:pPr>
      <w:del w:id="775" w:author="Auteur inconnu" w:date="2018-09-10T11:11:43Z">
        <w:r>
          <w:rPr/>
        </w:r>
      </w:del>
    </w:p>
    <w:p>
      <w:pPr>
        <w:pStyle w:val="Normal"/>
        <w:spacing w:before="0" w:after="0"/>
        <w:rPr/>
      </w:pPr>
      <w:del w:id="776" w:author="Auteur inconnu" w:date="2018-09-10T11:11:43Z">
        <w:r>
          <w:rPr>
            <w:i/>
          </w:rPr>
          <w:delText>References</w:delText>
        </w:r>
      </w:del>
      <w:del w:id="777" w:author="Auteur inconnu" w:date="2018-09-10T11:11:43Z">
        <w:r>
          <w:rPr/>
          <w:delText>: RFC3897</w:delText>
        </w:r>
      </w:del>
    </w:p>
    <w:p>
      <w:pPr>
        <w:pStyle w:val="Normal"/>
        <w:spacing w:lineRule="auto" w:line="276" w:before="0" w:after="0"/>
        <w:rPr>
          <w:rFonts w:ascii="Arial" w:hAnsi="Arial" w:eastAsia="Arial" w:cs="Arial"/>
          <w:sz w:val="22"/>
          <w:szCs w:val="22"/>
        </w:rPr>
      </w:pPr>
      <w:del w:id="778" w:author="Auteur inconnu" w:date="2018-09-10T11:11:43Z">
        <w:r>
          <w:rPr>
            <w:rFonts w:eastAsia="Arial" w:cs="Arial"/>
            <w:sz w:val="22"/>
            <w:szCs w:val="22"/>
          </w:rPr>
        </w:r>
      </w:del>
    </w:p>
    <w:p>
      <w:pPr>
        <w:pStyle w:val="Normal"/>
        <w:spacing w:before="0" w:after="0"/>
        <w:rPr/>
      </w:pPr>
      <w:r>
        <w:rPr>
          <w:i/>
        </w:rPr>
        <w:t>Sample test data</w:t>
      </w:r>
      <w:r>
        <w:rPr/>
        <w:t>:</w:t>
      </w:r>
    </w:p>
    <w:p>
      <w:pPr>
        <w:pStyle w:val="Normal"/>
        <w:spacing w:before="0" w:after="0"/>
        <w:rPr/>
      </w:pPr>
      <w:r>
        <w:rPr/>
      </w:r>
    </w:p>
    <w:tbl>
      <w:tblPr>
        <w:tblStyle w:val="Table7"/>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184"/>
        <w:gridCol w:w="1932"/>
        <w:gridCol w:w="2457"/>
        <w:gridCol w:w="2456"/>
      </w:tblGrid>
      <w:tr>
        <w:trPr/>
        <w:tc>
          <w:tcPr>
            <w:tcW w:w="218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before="0" w:after="0"/>
              <w:rPr>
                <w:b/>
                <w:b/>
              </w:rPr>
            </w:pPr>
            <w:ins w:id="779" w:author="Auteur inconnu" w:date="2018-09-10T11:11:43Z">
              <w:r>
                <w:rPr>
                  <w:b/>
                </w:rPr>
                <w:t>Registration username</w:t>
              </w:r>
            </w:ins>
          </w:p>
        </w:tc>
        <w:tc>
          <w:tcPr>
            <w:tcW w:w="19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before="0" w:after="0"/>
              <w:jc w:val="center"/>
              <w:rPr>
                <w:b/>
                <w:b/>
              </w:rPr>
            </w:pPr>
            <w:ins w:id="780" w:author="Auteur inconnu" w:date="2018-09-10T11:11:43Z">
              <w:r>
                <w:rPr>
                  <w:b/>
                </w:rPr>
                <w:t>Authentication username</w:t>
              </w:r>
            </w:ins>
          </w:p>
        </w:tc>
        <w:tc>
          <w:tcPr>
            <w:tcW w:w="24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before="0" w:after="0"/>
              <w:jc w:val="center"/>
              <w:rPr>
                <w:b/>
                <w:b/>
              </w:rPr>
            </w:pPr>
            <w:ins w:id="781" w:author="Auteur inconnu" w:date="2018-09-10T11:11:43Z">
              <w:r>
                <w:rPr>
                  <w:b/>
                </w:rPr>
                <w:t>Matches?</w:t>
              </w:r>
            </w:ins>
          </w:p>
        </w:tc>
        <w:tc>
          <w:tcPr>
            <w:tcW w:w="24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before="0" w:after="0"/>
              <w:jc w:val="center"/>
              <w:rPr>
                <w:b/>
                <w:b/>
              </w:rPr>
            </w:pPr>
            <w:ins w:id="782" w:author="Auteur inconnu" w:date="2018-09-10T11:11:43Z">
              <w:r>
                <w:rPr>
                  <w:b/>
                </w:rPr>
                <w:t>Comment</w:t>
              </w:r>
            </w:ins>
          </w:p>
        </w:tc>
      </w:tr>
      <w:tr>
        <w:trPr/>
        <w:tc>
          <w:tcPr>
            <w:tcW w:w="218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783" w:author="Auteur inconnu" w:date="2018-09-10T11:11:43Z">
              <w:r>
                <w:rPr/>
                <w:t>user</w:t>
              </w:r>
            </w:ins>
          </w:p>
        </w:tc>
        <w:tc>
          <w:tcPr>
            <w:tcW w:w="19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ins w:id="784" w:author="Auteur inconnu" w:date="2018-09-10T11:11:43Z">
              <w:r>
                <w:rPr/>
                <w:t>user</w:t>
              </w:r>
            </w:ins>
          </w:p>
        </w:tc>
        <w:tc>
          <w:tcPr>
            <w:tcW w:w="24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ins w:id="785" w:author="Auteur inconnu" w:date="2018-09-10T11:11:43Z">
              <w:r>
                <w:rPr/>
                <w:t>Yes</w:t>
              </w:r>
            </w:ins>
          </w:p>
        </w:tc>
        <w:tc>
          <w:tcPr>
            <w:tcW w:w="24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786" w:author="Auteur inconnu" w:date="2018-09-10T11:11:43Z">
              <w:r>
                <w:rPr/>
                <w:t>Verify ASCII.</w:t>
              </w:r>
            </w:ins>
          </w:p>
        </w:tc>
      </w:tr>
      <w:tr>
        <w:trPr/>
        <w:tc>
          <w:tcPr>
            <w:tcW w:w="218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787" w:author="Auteur inconnu" w:date="2018-09-10T11:11:43Z">
              <w:r>
                <w:rPr/>
                <w:t>identité</w:t>
              </w:r>
            </w:ins>
          </w:p>
        </w:tc>
        <w:tc>
          <w:tcPr>
            <w:tcW w:w="19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ins w:id="788" w:author="Auteur inconnu" w:date="2018-09-10T11:11:43Z">
              <w:r>
                <w:rPr/>
                <w:t>identité</w:t>
              </w:r>
            </w:ins>
          </w:p>
        </w:tc>
        <w:tc>
          <w:tcPr>
            <w:tcW w:w="24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ins w:id="789" w:author="Auteur inconnu" w:date="2018-09-10T11:11:43Z">
              <w:r>
                <w:rPr/>
                <w:t>Yes</w:t>
              </w:r>
            </w:ins>
          </w:p>
        </w:tc>
        <w:tc>
          <w:tcPr>
            <w:tcW w:w="24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790" w:author="Auteur inconnu" w:date="2018-09-10T11:11:43Z">
              <w:r>
                <w:rPr/>
                <w:t>Verify Unicode</w:t>
              </w:r>
            </w:ins>
          </w:p>
        </w:tc>
      </w:tr>
      <w:tr>
        <w:trPr/>
        <w:tc>
          <w:tcPr>
            <w:tcW w:w="218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791" w:author="Auteur inconnu" w:date="2018-09-10T11:11:43Z">
              <w:r>
                <w:rPr/>
                <w:t>identité (é = U+00E9)</w:t>
              </w:r>
            </w:ins>
          </w:p>
        </w:tc>
        <w:tc>
          <w:tcPr>
            <w:tcW w:w="193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ins w:id="792" w:author="Auteur inconnu" w:date="2018-09-10T11:11:43Z">
              <w:r>
                <w:rPr/>
                <w:t>identité</w:t>
              </w:r>
            </w:ins>
          </w:p>
          <w:p>
            <w:pPr>
              <w:pStyle w:val="Normal"/>
              <w:widowControl w:val="false"/>
              <w:spacing w:before="0" w:after="0"/>
              <w:jc w:val="center"/>
              <w:rPr/>
            </w:pPr>
            <w:ins w:id="793" w:author="Auteur inconnu" w:date="2018-09-10T11:11:43Z">
              <w:r>
                <w:rPr/>
                <w:t>(é = U+0065 U+0301)</w:t>
              </w:r>
            </w:ins>
          </w:p>
        </w:tc>
        <w:tc>
          <w:tcPr>
            <w:tcW w:w="245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ins w:id="794" w:author="Auteur inconnu" w:date="2018-09-10T11:11:43Z">
              <w:r>
                <w:rPr/>
                <w:t>Yes</w:t>
              </w:r>
            </w:ins>
          </w:p>
        </w:tc>
        <w:tc>
          <w:tcPr>
            <w:tcW w:w="245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ins w:id="795" w:author="Auteur inconnu" w:date="2018-09-10T11:11:43Z">
              <w:r>
                <w:rPr/>
                <w:t>Verify Unicode normalization</w:t>
              </w:r>
            </w:ins>
          </w:p>
        </w:tc>
      </w:tr>
    </w:tbl>
    <w:tbl>
      <w:tblPr>
        <w:tblStyle w:val="Table16"/>
        <w:tblW w:w="903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3074"/>
        <w:gridCol w:w="1845"/>
        <w:gridCol w:w="4111"/>
      </w:tblGrid>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rPr/>
            </w:pPr>
            <w:del w:id="796" w:author="Auteur inconnu" w:date="2018-09-10T11:11:43Z">
              <w:r>
                <w:rPr>
                  <w:rFonts w:eastAsia="Arial" w:cs="Arial"/>
                  <w:b/>
                  <w:sz w:val="22"/>
                  <w:szCs w:val="22"/>
                </w:rPr>
                <w:delText>Name</w:delText>
              </w:r>
            </w:del>
          </w:p>
        </w:tc>
        <w:tc>
          <w:tcPr>
            <w:tcW w:w="18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797" w:author="Auteur inconnu" w:date="2018-09-10T11:11:43Z">
              <w:r>
                <w:rPr>
                  <w:rFonts w:eastAsia="Arial" w:cs="Arial"/>
                  <w:b/>
                  <w:sz w:val="22"/>
                  <w:szCs w:val="22"/>
                </w:rPr>
                <w:delText>Semantically correct?</w:delText>
              </w:r>
            </w:del>
          </w:p>
        </w:tc>
        <w:tc>
          <w:tcPr>
            <w:tcW w:w="4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CCCCCC" w:val="clear"/>
          </w:tcPr>
          <w:p>
            <w:pPr>
              <w:pStyle w:val="Normal"/>
              <w:widowControl w:val="false"/>
              <w:spacing w:lineRule="auto" w:line="276" w:before="0" w:after="0"/>
              <w:jc w:val="center"/>
              <w:rPr/>
            </w:pPr>
            <w:del w:id="798" w:author="Auteur inconnu" w:date="2018-09-10T11:11:43Z">
              <w:r>
                <w:rPr>
                  <w:b/>
                </w:rPr>
                <w:delText>Comment</w:delText>
              </w:r>
            </w:del>
          </w:p>
        </w:tc>
      </w:tr>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799" w:author="Auteur inconnu" w:date="2018-09-10T11:11:43Z">
              <w:r>
                <w:rPr>
                  <w:rFonts w:eastAsia="Arial" w:cs="Arial"/>
                  <w:sz w:val="22"/>
                  <w:szCs w:val="22"/>
                </w:rPr>
                <w:delText>http://ua-test.link/</w:delText>
              </w:r>
            </w:del>
          </w:p>
        </w:tc>
        <w:tc>
          <w:tcPr>
            <w:tcW w:w="18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00" w:author="Auteur inconnu" w:date="2018-09-10T11:11:43Z">
              <w:r>
                <w:rPr>
                  <w:rFonts w:eastAsia="Arial" w:cs="Arial"/>
                  <w:sz w:val="22"/>
                  <w:szCs w:val="22"/>
                </w:rPr>
                <w:delText>Yes</w:delText>
              </w:r>
            </w:del>
          </w:p>
        </w:tc>
        <w:tc>
          <w:tcPr>
            <w:tcW w:w="4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01" w:author="Auteur inconnu" w:date="2018-09-10T11:11:43Z">
              <w:r>
                <w:rPr/>
                <w:delText>Verify ASCII.</w:delText>
              </w:r>
            </w:del>
          </w:p>
        </w:tc>
      </w:tr>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02" w:author="Auteur inconnu" w:date="2018-09-10T11:11:43Z">
              <w:r>
                <w:rPr>
                  <w:rFonts w:eastAsia="Arial" w:cs="Arial"/>
                  <w:sz w:val="22"/>
                  <w:szCs w:val="22"/>
                </w:rPr>
                <w:delText>ftp://ua-test.technology:8125/resource.file</w:delText>
              </w:r>
            </w:del>
          </w:p>
        </w:tc>
        <w:tc>
          <w:tcPr>
            <w:tcW w:w="18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03" w:author="Auteur inconnu" w:date="2018-09-10T11:11:43Z">
              <w:r>
                <w:rPr>
                  <w:rFonts w:eastAsia="Arial" w:cs="Arial"/>
                  <w:sz w:val="22"/>
                  <w:szCs w:val="22"/>
                </w:rPr>
                <w:delText>Yes</w:delText>
              </w:r>
            </w:del>
          </w:p>
        </w:tc>
        <w:tc>
          <w:tcPr>
            <w:tcW w:w="4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04" w:author="Auteur inconnu" w:date="2018-09-10T11:11:43Z">
              <w:r>
                <w:rPr/>
                <w:delText>Verify ASCII with port and path.</w:delText>
              </w:r>
            </w:del>
          </w:p>
        </w:tc>
      </w:tr>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05" w:author="Auteur inconnu" w:date="2018-09-10T11:11:43Z">
              <w:r>
                <w:rPr>
                  <w:rFonts w:eastAsia="Arial Unicode MS" w:cs="Arial Unicode MS" w:ascii="Arial Unicode MS" w:hAnsi="Arial Unicode MS"/>
                  <w:sz w:val="22"/>
                  <w:szCs w:val="22"/>
                </w:rPr>
                <w:delText>https://</w:delText>
              </w:r>
            </w:del>
            <w:del w:id="806" w:author="Auteur inconnu" w:date="2018-09-10T11:11:43Z">
              <w:r>
                <w:rPr>
                  <w:rFonts w:ascii="Arial Unicode MS" w:hAnsi="Arial Unicode MS" w:cs="Arial Unicode MS" w:eastAsia="Arial Unicode MS"/>
                  <w:sz w:val="22"/>
                  <w:szCs w:val="22"/>
                </w:rPr>
                <w:delText>普遍接受</w:delText>
              </w:r>
            </w:del>
            <w:del w:id="807" w:author="Auteur inconnu" w:date="2018-09-10T11:11:43Z">
              <w:r>
                <w:rPr>
                  <w:rFonts w:eastAsia="Arial Unicode MS" w:cs="Arial Unicode MS" w:ascii="Arial Unicode MS" w:hAnsi="Arial Unicode MS"/>
                  <w:sz w:val="22"/>
                  <w:szCs w:val="22"/>
                </w:rPr>
                <w:delText>-</w:delText>
              </w:r>
            </w:del>
            <w:del w:id="808" w:author="Auteur inconnu" w:date="2018-09-10T11:11:43Z">
              <w:r>
                <w:rPr>
                  <w:rFonts w:ascii="Arial Unicode MS" w:hAnsi="Arial Unicode MS" w:cs="Arial Unicode MS" w:eastAsia="Arial Unicode MS"/>
                  <w:sz w:val="22"/>
                  <w:szCs w:val="22"/>
                </w:rPr>
                <w:delText>测试</w:delText>
              </w:r>
            </w:del>
            <w:del w:id="809" w:author="Auteur inconnu" w:date="2018-09-10T11:11:43Z">
              <w:r>
                <w:rPr>
                  <w:rFonts w:eastAsia="Arial Unicode MS" w:cs="Arial Unicode MS" w:ascii="Arial Unicode MS" w:hAnsi="Arial Unicode MS"/>
                  <w:sz w:val="22"/>
                  <w:szCs w:val="22"/>
                </w:rPr>
                <w:delText>.top/</w:delText>
              </w:r>
            </w:del>
            <w:del w:id="810" w:author="Auteur inconnu" w:date="2018-09-10T11:11:43Z">
              <w:r>
                <w:rPr>
                  <w:rFonts w:ascii="Arial Unicode MS" w:hAnsi="Arial Unicode MS" w:cs="Arial Unicode MS" w:eastAsia="Arial Unicode MS"/>
                  <w:sz w:val="22"/>
                  <w:szCs w:val="22"/>
                </w:rPr>
                <w:delText>我的页面</w:delText>
              </w:r>
            </w:del>
          </w:p>
        </w:tc>
        <w:tc>
          <w:tcPr>
            <w:tcW w:w="18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11" w:author="Auteur inconnu" w:date="2018-09-10T11:11:43Z">
              <w:r>
                <w:rPr>
                  <w:rFonts w:eastAsia="Arial" w:cs="Arial"/>
                  <w:sz w:val="22"/>
                  <w:szCs w:val="22"/>
                </w:rPr>
                <w:delText>Yes</w:delText>
              </w:r>
            </w:del>
          </w:p>
        </w:tc>
        <w:tc>
          <w:tcPr>
            <w:tcW w:w="4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12" w:author="Auteur inconnu" w:date="2018-09-10T11:11:43Z">
              <w:r>
                <w:rPr/>
                <w:delText>Verify Unicode subdomain, Unicode path.</w:delText>
              </w:r>
            </w:del>
          </w:p>
        </w:tc>
      </w:tr>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13" w:author="Auteur inconnu" w:date="2018-09-10T11:11:43Z">
              <w:r>
                <w:rPr>
                  <w:rFonts w:eastAsia="Arial Unicode MS" w:cs="Arial Unicode MS" w:ascii="Arial Unicode MS" w:hAnsi="Arial Unicode MS"/>
                  <w:sz w:val="22"/>
                  <w:szCs w:val="22"/>
                </w:rPr>
                <w:delText>nosuchscheme://</w:delText>
              </w:r>
            </w:del>
            <w:del w:id="814" w:author="Auteur inconnu" w:date="2018-09-10T11:11:43Z">
              <w:r>
                <w:rPr>
                  <w:rFonts w:ascii="Arial Unicode MS" w:hAnsi="Arial Unicode MS" w:cs="Arial Unicode MS" w:eastAsia="Arial Unicode MS"/>
                  <w:sz w:val="22"/>
                  <w:szCs w:val="22"/>
                </w:rPr>
                <w:delText>普遍接受</w:delText>
              </w:r>
            </w:del>
            <w:del w:id="815" w:author="Auteur inconnu" w:date="2018-09-10T11:11:43Z">
              <w:r>
                <w:rPr>
                  <w:rFonts w:eastAsia="Arial Unicode MS" w:cs="Arial Unicode MS" w:ascii="Arial Unicode MS" w:hAnsi="Arial Unicode MS"/>
                  <w:sz w:val="22"/>
                  <w:szCs w:val="22"/>
                </w:rPr>
                <w:delText>-</w:delText>
              </w:r>
            </w:del>
            <w:del w:id="816" w:author="Auteur inconnu" w:date="2018-09-10T11:11:43Z">
              <w:r>
                <w:rPr>
                  <w:rFonts w:ascii="Arial Unicode MS" w:hAnsi="Arial Unicode MS" w:cs="Arial Unicode MS" w:eastAsia="Arial Unicode MS"/>
                  <w:sz w:val="22"/>
                  <w:szCs w:val="22"/>
                </w:rPr>
                <w:delText>测试</w:delText>
              </w:r>
            </w:del>
            <w:del w:id="817" w:author="Auteur inconnu" w:date="2018-09-10T11:11:43Z">
              <w:r>
                <w:rPr>
                  <w:rFonts w:eastAsia="Arial Unicode MS" w:cs="Arial Unicode MS" w:ascii="Arial Unicode MS" w:hAnsi="Arial Unicode MS"/>
                  <w:sz w:val="22"/>
                  <w:szCs w:val="22"/>
                </w:rPr>
                <w:delText>.</w:delText>
              </w:r>
            </w:del>
            <w:del w:id="818" w:author="Auteur inconnu" w:date="2018-09-10T11:11:43Z">
              <w:r>
                <w:rPr>
                  <w:rFonts w:ascii="Arial Unicode MS" w:hAnsi="Arial Unicode MS" w:cs="Arial Unicode MS" w:eastAsia="Arial Unicode MS"/>
                  <w:sz w:val="22"/>
                  <w:szCs w:val="22"/>
                </w:rPr>
                <w:delText>世界</w:delText>
              </w:r>
            </w:del>
            <w:del w:id="819" w:author="Auteur inconnu" w:date="2018-09-10T11:11:43Z">
              <w:r>
                <w:rPr>
                  <w:rFonts w:eastAsia="Arial Unicode MS" w:cs="Arial Unicode MS" w:ascii="Arial Unicode MS" w:hAnsi="Arial Unicode MS"/>
                  <w:sz w:val="22"/>
                  <w:szCs w:val="22"/>
                </w:rPr>
                <w:delText>/</w:delText>
              </w:r>
            </w:del>
            <w:del w:id="820" w:author="Auteur inconnu" w:date="2018-09-10T11:11:43Z">
              <w:r>
                <w:rPr>
                  <w:rFonts w:ascii="Arial Unicode MS" w:hAnsi="Arial Unicode MS" w:cs="Arial Unicode MS" w:eastAsia="Arial Unicode MS"/>
                  <w:sz w:val="22"/>
                  <w:szCs w:val="22"/>
                </w:rPr>
                <w:delText>我的页面</w:delText>
              </w:r>
            </w:del>
            <w:del w:id="821" w:author="Auteur inconnu" w:date="2018-09-10T11:11:43Z">
              <w:r>
                <w:rPr>
                  <w:rFonts w:eastAsia="Arial Unicode MS" w:cs="Arial Unicode MS" w:ascii="Arial Unicode MS" w:hAnsi="Arial Unicode MS"/>
                  <w:sz w:val="22"/>
                  <w:szCs w:val="22"/>
                </w:rPr>
                <w:delText>?arg=99</w:delText>
              </w:r>
            </w:del>
          </w:p>
        </w:tc>
        <w:tc>
          <w:tcPr>
            <w:tcW w:w="18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22" w:author="Auteur inconnu" w:date="2018-09-10T11:11:43Z">
              <w:r>
                <w:rPr/>
                <w:delText>No</w:delText>
              </w:r>
            </w:del>
          </w:p>
        </w:tc>
        <w:tc>
          <w:tcPr>
            <w:tcW w:w="4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23" w:author="Auteur inconnu" w:date="2018-09-10T11:11:43Z">
              <w:r>
                <w:rPr/>
                <w:delText>Verify non-existant scheme disallowed.</w:delText>
              </w:r>
            </w:del>
          </w:p>
        </w:tc>
      </w:tr>
      <w:tr>
        <w:trPr/>
        <w:tc>
          <w:tcPr>
            <w:tcW w:w="307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824" w:author="Auteur inconnu" w:date="2018-09-10T11:11:43Z">
              <w:r>
                <w:rPr>
                  <w:rFonts w:eastAsia="Arial" w:cs="Arial"/>
                  <w:sz w:val="22"/>
                  <w:szCs w:val="22"/>
                </w:rPr>
                <w:delText>http://ua-test.invalid/</w:delText>
              </w:r>
            </w:del>
          </w:p>
        </w:tc>
        <w:tc>
          <w:tcPr>
            <w:tcW w:w="184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25" w:author="Auteur inconnu" w:date="2018-09-10T11:11:43Z">
              <w:r>
                <w:rPr>
                  <w:rFonts w:eastAsia="Arial" w:cs="Arial"/>
                  <w:sz w:val="22"/>
                  <w:szCs w:val="22"/>
                </w:rPr>
                <w:delText>No</w:delText>
              </w:r>
            </w:del>
          </w:p>
        </w:tc>
        <w:tc>
          <w:tcPr>
            <w:tcW w:w="4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26" w:author="Auteur inconnu" w:date="2018-09-10T11:11:43Z">
              <w:r>
                <w:rPr/>
                <w:delText>Verify non-existent domain disallowed.</w:delText>
              </w:r>
            </w:del>
          </w:p>
        </w:tc>
      </w:tr>
    </w:tbl>
    <w:p>
      <w:pPr>
        <w:pStyle w:val="Normal"/>
        <w:spacing w:lineRule="auto" w:line="276" w:before="0" w:after="0"/>
        <w:rPr>
          <w:rFonts w:ascii="Arial" w:hAnsi="Arial" w:eastAsia="Arial" w:cs="Arial"/>
          <w:sz w:val="22"/>
          <w:szCs w:val="22"/>
        </w:rPr>
      </w:pPr>
      <w:del w:id="827" w:author="Auteur inconnu" w:date="2018-09-10T11:11:43Z">
        <w:r>
          <w:rPr>
            <w:rFonts w:eastAsia="Arial" w:cs="Arial"/>
            <w:sz w:val="22"/>
            <w:szCs w:val="22"/>
          </w:rPr>
        </w:r>
      </w:del>
    </w:p>
    <w:p>
      <w:pPr>
        <w:pStyle w:val="Titre2"/>
        <w:spacing w:lineRule="auto" w:line="276" w:before="360" w:after="120"/>
        <w:rPr/>
      </w:pPr>
      <w:del w:id="828" w:author="Auteur inconnu" w:date="2018-09-10T11:11:43Z">
        <w:bookmarkStart w:id="37" w:name="_6o5hjprf1piy"/>
        <w:bookmarkEnd w:id="37"/>
        <w:r>
          <w:rPr>
            <w:rFonts w:eastAsia="Arial" w:cs="Arial"/>
            <w:i w:val="false"/>
            <w:color w:val="000000"/>
            <w:sz w:val="32"/>
            <w:szCs w:val="32"/>
          </w:rPr>
          <w:delText>5. Mitigation Actions</w:delText>
        </w:r>
      </w:del>
    </w:p>
    <w:p>
      <w:pPr>
        <w:pStyle w:val="Normal"/>
        <w:spacing w:lineRule="auto" w:line="276" w:before="0" w:after="0"/>
        <w:rPr/>
      </w:pPr>
      <w:del w:id="829" w:author="Auteur inconnu" w:date="2018-09-10T11:11:43Z">
        <w:r>
          <w:rPr>
            <w:rFonts w:eastAsia="Arial" w:cs="Arial"/>
            <w:sz w:val="22"/>
            <w:szCs w:val="22"/>
          </w:rPr>
          <w:delText xml:space="preserve">In this section of the report recommended mitigation actions should be detailed. Ideally a numbered list of actions is given in each section for ease of tracking. </w:delText>
        </w:r>
      </w:del>
    </w:p>
    <w:p>
      <w:pPr>
        <w:pStyle w:val="Normal"/>
        <w:spacing w:lineRule="auto" w:line="276" w:before="0" w:after="0"/>
        <w:rPr>
          <w:rFonts w:ascii="Arial" w:hAnsi="Arial" w:eastAsia="Arial" w:cs="Arial"/>
          <w:sz w:val="22"/>
          <w:szCs w:val="22"/>
        </w:rPr>
      </w:pPr>
      <w:del w:id="830" w:author="Auteur inconnu" w:date="2018-09-10T11:11:43Z">
        <w:r>
          <w:rPr>
            <w:rFonts w:eastAsia="Arial" w:cs="Arial"/>
            <w:sz w:val="22"/>
            <w:szCs w:val="22"/>
          </w:rPr>
        </w:r>
      </w:del>
    </w:p>
    <w:p>
      <w:pPr>
        <w:pStyle w:val="Titre3"/>
        <w:pBdr/>
        <w:spacing w:lineRule="auto" w:line="276" w:before="160" w:after="80"/>
        <w:rPr/>
      </w:pPr>
      <w:del w:id="831" w:author="Auteur inconnu" w:date="2018-09-10T11:11:43Z">
        <w:bookmarkStart w:id="38" w:name="_u6hqabcyibfr"/>
        <w:bookmarkEnd w:id="38"/>
        <w:r>
          <w:rPr>
            <w:rFonts w:eastAsia="Arial" w:cs="Arial"/>
            <w:color w:val="0B5394"/>
            <w:sz w:val="22"/>
            <w:szCs w:val="22"/>
          </w:rPr>
          <w:delText>Major Actions</w:delText>
        </w:r>
      </w:del>
    </w:p>
    <w:p>
      <w:pPr>
        <w:pStyle w:val="Normal"/>
        <w:spacing w:lineRule="auto" w:line="276" w:before="0" w:after="0"/>
        <w:rPr/>
      </w:pPr>
      <w:del w:id="832" w:author="Auteur inconnu" w:date="2018-09-10T11:11:43Z">
        <w:r>
          <w:rPr>
            <w:rFonts w:eastAsia="Arial" w:cs="Arial"/>
            <w:sz w:val="22"/>
            <w:szCs w:val="22"/>
          </w:rPr>
          <w:delText xml:space="preserve">Major Actions would include requests (where appropriate) to implement missing functionality or direct contact with the library maintainer where significant test failures were seen for several test cases. </w:delText>
        </w:r>
      </w:del>
    </w:p>
    <w:p>
      <w:pPr>
        <w:pStyle w:val="Normal"/>
        <w:spacing w:lineRule="auto" w:line="276" w:before="0" w:after="0"/>
        <w:rPr>
          <w:rFonts w:ascii="Arial" w:hAnsi="Arial" w:eastAsia="Arial" w:cs="Arial"/>
          <w:sz w:val="22"/>
          <w:szCs w:val="22"/>
        </w:rPr>
      </w:pPr>
      <w:del w:id="833" w:author="Auteur inconnu" w:date="2018-09-10T11:11:43Z">
        <w:r>
          <w:rPr>
            <w:rFonts w:eastAsia="Arial" w:cs="Arial"/>
            <w:sz w:val="22"/>
            <w:szCs w:val="22"/>
          </w:rPr>
        </w:r>
      </w:del>
    </w:p>
    <w:p>
      <w:pPr>
        <w:pStyle w:val="Titre3"/>
        <w:pBdr/>
        <w:spacing w:lineRule="auto" w:line="276" w:before="160" w:after="80"/>
        <w:rPr/>
      </w:pPr>
      <w:del w:id="834" w:author="Auteur inconnu" w:date="2018-09-10T11:11:43Z">
        <w:bookmarkStart w:id="39" w:name="_e1o0sf5hks7v"/>
        <w:bookmarkEnd w:id="39"/>
        <w:r>
          <w:rPr>
            <w:rFonts w:eastAsia="Arial" w:cs="Arial"/>
            <w:color w:val="0B5394"/>
            <w:sz w:val="22"/>
            <w:szCs w:val="22"/>
          </w:rPr>
          <w:delText>Minor Actions</w:delText>
        </w:r>
      </w:del>
    </w:p>
    <w:p>
      <w:pPr>
        <w:pStyle w:val="Normal"/>
        <w:spacing w:lineRule="auto" w:line="276" w:before="0" w:after="0"/>
        <w:rPr/>
      </w:pPr>
      <w:del w:id="835" w:author="Auteur inconnu" w:date="2018-09-10T11:11:43Z">
        <w:r>
          <w:rPr>
            <w:rFonts w:eastAsia="Arial" w:cs="Arial"/>
            <w:sz w:val="22"/>
            <w:szCs w:val="22"/>
          </w:rPr>
          <w:delText xml:space="preserve">Minor actions would be e.g., bug reports for a handful of failures or inaccurate/misleading documentation. </w:delText>
        </w:r>
      </w:del>
    </w:p>
    <w:p>
      <w:pPr>
        <w:pStyle w:val="Normal"/>
        <w:spacing w:before="0" w:after="0"/>
        <w:rPr/>
      </w:pPr>
      <w:r>
        <w:rPr/>
      </w:r>
    </w:p>
    <w:p>
      <w:pPr>
        <w:pStyle w:val="Titre1"/>
        <w:spacing w:lineRule="auto" w:line="276" w:before="400" w:after="120"/>
        <w:rPr/>
      </w:pPr>
      <w:r>
        <w:rPr/>
      </w:r>
      <w:bookmarkStart w:id="40" w:name="_h9zhgzbv0cld"/>
      <w:bookmarkStart w:id="41" w:name="_h9zhgzbv0cld"/>
      <w:bookmarkEnd w:id="41"/>
      <w:r>
        <w:br w:type="page"/>
      </w:r>
    </w:p>
    <w:p>
      <w:pPr>
        <w:pStyle w:val="Titre1"/>
        <w:spacing w:lineRule="auto" w:line="276" w:before="400" w:after="120"/>
        <w:rPr/>
      </w:pPr>
      <w:bookmarkStart w:id="42" w:name="_npdcbb818z9w"/>
      <w:bookmarkEnd w:id="42"/>
      <w:r>
        <w:rPr>
          <w:rFonts w:eastAsia="Arial" w:cs="Arial"/>
          <w:color w:val="000000"/>
          <w:sz w:val="40"/>
          <w:szCs w:val="40"/>
        </w:rPr>
        <w:t xml:space="preserve">Appendix </w:t>
      </w:r>
      <w:r>
        <w:rPr/>
        <w:t>A</w:t>
      </w:r>
      <w:r>
        <w:rPr>
          <w:rFonts w:eastAsia="Arial" w:cs="Arial"/>
          <w:color w:val="000000"/>
          <w:sz w:val="40"/>
          <w:szCs w:val="40"/>
        </w:rPr>
        <w:t xml:space="preserve"> - </w:t>
      </w:r>
      <w:ins w:id="836" w:author="Auteur inconnu" w:date="2018-09-10T11:11:43Z">
        <w:r>
          <w:rPr>
            <w:rFonts w:eastAsia="Arial" w:cs="Arial"/>
            <w:color w:val="000000"/>
            <w:sz w:val="40"/>
            <w:szCs w:val="40"/>
          </w:rPr>
          <w:t>Code examples</w:t>
        </w:r>
      </w:ins>
      <w:del w:id="837" w:author="Auteur inconnu" w:date="2018-09-10T11:11:43Z">
        <w:r>
          <w:rPr>
            <w:rFonts w:eastAsia="Arial" w:cs="Arial"/>
            <w:color w:val="000000"/>
            <w:sz w:val="40"/>
            <w:szCs w:val="40"/>
          </w:rPr>
          <w:delText>Scoring template</w:delText>
        </w:r>
      </w:del>
    </w:p>
    <w:p>
      <w:pPr>
        <w:pStyle w:val="Normal"/>
        <w:spacing w:lineRule="auto" w:line="276" w:before="0" w:after="0"/>
        <w:rPr>
          <w:rFonts w:ascii="Arial" w:hAnsi="Arial" w:eastAsia="Arial" w:cs="Arial"/>
          <w:sz w:val="22"/>
          <w:szCs w:val="22"/>
        </w:rPr>
      </w:pPr>
      <w:del w:id="838" w:author="Auteur inconnu" w:date="2018-09-10T11:11:43Z">
        <w:r>
          <w:rPr>
            <w:rFonts w:eastAsia="Arial" w:cs="Arial"/>
            <w:sz w:val="22"/>
            <w:szCs w:val="22"/>
          </w:rPr>
        </w:r>
      </w:del>
    </w:p>
    <w:p>
      <w:pPr>
        <w:pStyle w:val="Titre2"/>
        <w:spacing w:lineRule="auto" w:line="276" w:before="360" w:after="120"/>
        <w:rPr/>
      </w:pPr>
      <w:del w:id="839" w:author="Auteur inconnu" w:date="2018-09-10T11:11:43Z">
        <w:bookmarkStart w:id="43" w:name="_wyleb6tgjnj6"/>
        <w:bookmarkEnd w:id="43"/>
        <w:r>
          <w:rPr>
            <w:rFonts w:eastAsia="Arial" w:cs="Arial"/>
            <w:i w:val="false"/>
            <w:color w:val="000000"/>
            <w:sz w:val="32"/>
            <w:szCs w:val="32"/>
          </w:rPr>
          <w:delText>1. Basic information</w:delText>
        </w:r>
      </w:del>
    </w:p>
    <w:tbl>
      <w:tblPr>
        <w:tblStyle w:val="Table17"/>
        <w:tblW w:w="9026"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4513"/>
        <w:gridCol w:w="4512"/>
      </w:tblGrid>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40" w:author="Auteur inconnu" w:date="2018-09-10T11:11:43Z">
              <w:r>
                <w:rPr>
                  <w:rFonts w:eastAsia="Arial" w:cs="Arial"/>
                  <w:sz w:val="22"/>
                  <w:szCs w:val="22"/>
                </w:rPr>
                <w:delText>Library name and version</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41"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42" w:author="Auteur inconnu" w:date="2018-09-10T11:11:43Z">
              <w:r>
                <w:rPr>
                  <w:rFonts w:eastAsia="Arial" w:cs="Arial"/>
                  <w:sz w:val="22"/>
                  <w:szCs w:val="22"/>
                </w:rPr>
                <w:delText>Provider/how obtained</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43"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44" w:author="Auteur inconnu" w:date="2018-09-10T11:11:43Z">
              <w:r>
                <w:rPr>
                  <w:rFonts w:eastAsia="Arial" w:cs="Arial"/>
                  <w:sz w:val="22"/>
                  <w:szCs w:val="22"/>
                </w:rPr>
                <w:delText>Test suite/library binding language</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45"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46" w:author="Auteur inconnu" w:date="2018-09-10T11:11:43Z">
              <w:r>
                <w:rPr>
                  <w:rFonts w:eastAsia="Arial" w:cs="Arial"/>
                  <w:sz w:val="22"/>
                  <w:szCs w:val="22"/>
                </w:rPr>
                <w:delText>Test environment - processor architecture</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47"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48" w:author="Auteur inconnu" w:date="2018-09-10T11:11:43Z">
              <w:r>
                <w:rPr>
                  <w:rFonts w:eastAsia="Arial" w:cs="Arial"/>
                  <w:sz w:val="22"/>
                  <w:szCs w:val="22"/>
                </w:rPr>
                <w:delText>Test environment - Operating system</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49"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50" w:author="Auteur inconnu" w:date="2018-09-10T11:11:43Z">
              <w:r>
                <w:rPr>
                  <w:rFonts w:eastAsia="Arial" w:cs="Arial"/>
                  <w:sz w:val="22"/>
                  <w:szCs w:val="22"/>
                </w:rPr>
                <w:delText>License</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51"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52" w:author="Auteur inconnu" w:date="2018-09-10T11:11:43Z">
              <w:r>
                <w:rPr>
                  <w:rFonts w:eastAsia="Arial" w:cs="Arial"/>
                  <w:sz w:val="22"/>
                  <w:szCs w:val="22"/>
                </w:rPr>
                <w:delText>Financial cost</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53"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54" w:author="Auteur inconnu" w:date="2018-09-10T11:11:43Z">
              <w:r>
                <w:rPr/>
                <w:delText>Evaluator information</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55" w:author="Auteur inconnu" w:date="2018-09-10T11:11:43Z">
              <w:r>
                <w:rPr>
                  <w:rFonts w:eastAsia="Arial" w:cs="Arial"/>
                  <w:sz w:val="22"/>
                  <w:szCs w:val="22"/>
                </w:rPr>
              </w:r>
            </w:del>
          </w:p>
        </w:tc>
      </w:tr>
      <w:tr>
        <w:trPr/>
        <w:tc>
          <w:tcPr>
            <w:tcW w:w="451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56" w:author="Auteur inconnu" w:date="2018-09-10T11:11:43Z">
              <w:r>
                <w:rPr/>
                <w:delText>Comments</w:delText>
              </w:r>
            </w:del>
          </w:p>
        </w:tc>
        <w:tc>
          <w:tcPr>
            <w:tcW w:w="4512"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57"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858" w:author="Auteur inconnu" w:date="2018-09-10T11:11:43Z">
        <w:r>
          <w:rPr>
            <w:rFonts w:eastAsia="Arial" w:cs="Arial"/>
            <w:sz w:val="22"/>
            <w:szCs w:val="22"/>
          </w:rPr>
        </w:r>
      </w:del>
    </w:p>
    <w:p>
      <w:pPr>
        <w:pStyle w:val="Titre2"/>
        <w:spacing w:lineRule="auto" w:line="276" w:before="360" w:after="120"/>
        <w:rPr/>
      </w:pPr>
      <w:del w:id="859" w:author="Auteur inconnu" w:date="2018-09-10T11:11:43Z">
        <w:bookmarkStart w:id="44" w:name="_7sqcjqtu3pz9"/>
        <w:bookmarkEnd w:id="44"/>
        <w:r>
          <w:rPr>
            <w:rFonts w:eastAsia="Arial" w:cs="Arial"/>
            <w:i w:val="false"/>
            <w:color w:val="000000"/>
            <w:sz w:val="32"/>
            <w:szCs w:val="32"/>
          </w:rPr>
          <w:delText>2. Auxiliary information</w:delText>
        </w:r>
      </w:del>
    </w:p>
    <w:p>
      <w:pPr>
        <w:pStyle w:val="Normal"/>
        <w:spacing w:lineRule="auto" w:line="276" w:before="0" w:after="0"/>
        <w:rPr/>
      </w:pPr>
      <w:del w:id="860" w:author="Auteur inconnu" w:date="2018-09-10T11:11:43Z">
        <w:r>
          <w:rPr>
            <w:rFonts w:eastAsia="Arial" w:cs="Arial"/>
            <w:sz w:val="22"/>
            <w:szCs w:val="22"/>
          </w:rPr>
          <w:delText>Score items using this scale:</w:delText>
        </w:r>
      </w:del>
    </w:p>
    <w:p>
      <w:pPr>
        <w:pStyle w:val="Normal"/>
        <w:spacing w:lineRule="auto" w:line="276" w:before="0" w:after="0"/>
        <w:rPr>
          <w:rFonts w:ascii="Arial" w:hAnsi="Arial" w:eastAsia="Arial" w:cs="Arial"/>
          <w:sz w:val="22"/>
          <w:szCs w:val="22"/>
        </w:rPr>
      </w:pPr>
      <w:del w:id="861" w:author="Auteur inconnu" w:date="2018-09-10T11:11:43Z">
        <w:r>
          <w:rPr>
            <w:rFonts w:eastAsia="Arial" w:cs="Arial"/>
            <w:sz w:val="22"/>
            <w:szCs w:val="22"/>
          </w:rPr>
        </w:r>
      </w:del>
    </w:p>
    <w:tbl>
      <w:tblPr>
        <w:tblStyle w:val="Table18"/>
        <w:tblW w:w="9026"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695"/>
        <w:gridCol w:w="1529"/>
        <w:gridCol w:w="1426"/>
        <w:gridCol w:w="1605"/>
        <w:gridCol w:w="1244"/>
        <w:gridCol w:w="1526"/>
      </w:tblGrid>
      <w:tr>
        <w:trPr/>
        <w:tc>
          <w:tcPr>
            <w:tcW w:w="16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2" w:author="Auteur inconnu" w:date="2018-09-10T11:11:43Z">
              <w:r>
                <w:rPr>
                  <w:rFonts w:eastAsia="Arial" w:cs="Arial"/>
                  <w:sz w:val="22"/>
                  <w:szCs w:val="22"/>
                </w:rPr>
                <w:delText>0</w:delText>
              </w:r>
            </w:del>
          </w:p>
        </w:tc>
        <w:tc>
          <w:tcPr>
            <w:tcW w:w="152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3" w:author="Auteur inconnu" w:date="2018-09-10T11:11:43Z">
              <w:r>
                <w:rPr>
                  <w:rFonts w:eastAsia="Arial" w:cs="Arial"/>
                  <w:sz w:val="22"/>
                  <w:szCs w:val="22"/>
                </w:rPr>
                <w:delText>1</w:delText>
              </w:r>
            </w:del>
          </w:p>
        </w:tc>
        <w:tc>
          <w:tcPr>
            <w:tcW w:w="14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4" w:author="Auteur inconnu" w:date="2018-09-10T11:11:43Z">
              <w:r>
                <w:rPr>
                  <w:rFonts w:eastAsia="Arial" w:cs="Arial"/>
                  <w:sz w:val="22"/>
                  <w:szCs w:val="22"/>
                </w:rPr>
                <w:delText>2</w:delText>
              </w:r>
            </w:del>
          </w:p>
        </w:tc>
        <w:tc>
          <w:tcPr>
            <w:tcW w:w="16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5" w:author="Auteur inconnu" w:date="2018-09-10T11:11:43Z">
              <w:r>
                <w:rPr>
                  <w:rFonts w:eastAsia="Arial" w:cs="Arial"/>
                  <w:sz w:val="22"/>
                  <w:szCs w:val="22"/>
                </w:rPr>
                <w:delText>3</w:delText>
              </w:r>
            </w:del>
          </w:p>
        </w:tc>
        <w:tc>
          <w:tcPr>
            <w:tcW w:w="12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6" w:author="Auteur inconnu" w:date="2018-09-10T11:11:43Z">
              <w:r>
                <w:rPr>
                  <w:rFonts w:eastAsia="Arial" w:cs="Arial"/>
                  <w:sz w:val="22"/>
                  <w:szCs w:val="22"/>
                </w:rPr>
                <w:delText>4</w:delText>
              </w:r>
            </w:del>
          </w:p>
        </w:tc>
        <w:tc>
          <w:tcPr>
            <w:tcW w:w="15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7" w:author="Auteur inconnu" w:date="2018-09-10T11:11:43Z">
              <w:r>
                <w:rPr>
                  <w:rFonts w:eastAsia="Arial" w:cs="Arial"/>
                  <w:sz w:val="22"/>
                  <w:szCs w:val="22"/>
                </w:rPr>
                <w:delText>5</w:delText>
              </w:r>
            </w:del>
          </w:p>
        </w:tc>
      </w:tr>
      <w:tr>
        <w:trPr/>
        <w:tc>
          <w:tcPr>
            <w:tcW w:w="169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8" w:author="Auteur inconnu" w:date="2018-09-10T11:11:43Z">
              <w:r>
                <w:rPr>
                  <w:rFonts w:eastAsia="Arial" w:cs="Arial"/>
                  <w:sz w:val="22"/>
                  <w:szCs w:val="22"/>
                </w:rPr>
                <w:delText>Not Supported</w:delText>
              </w:r>
            </w:del>
          </w:p>
        </w:tc>
        <w:tc>
          <w:tcPr>
            <w:tcW w:w="152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69" w:author="Auteur inconnu" w:date="2018-09-10T11:11:43Z">
              <w:r>
                <w:rPr>
                  <w:rFonts w:eastAsia="Arial" w:cs="Arial"/>
                  <w:sz w:val="22"/>
                  <w:szCs w:val="22"/>
                </w:rPr>
                <w:delText>Very Weak</w:delText>
              </w:r>
            </w:del>
          </w:p>
        </w:tc>
        <w:tc>
          <w:tcPr>
            <w:tcW w:w="14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70" w:author="Auteur inconnu" w:date="2018-09-10T11:11:43Z">
              <w:r>
                <w:rPr>
                  <w:rFonts w:eastAsia="Arial" w:cs="Arial"/>
                  <w:sz w:val="22"/>
                  <w:szCs w:val="22"/>
                </w:rPr>
                <w:delText>Weak</w:delText>
              </w:r>
            </w:del>
          </w:p>
        </w:tc>
        <w:tc>
          <w:tcPr>
            <w:tcW w:w="16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71" w:author="Auteur inconnu" w:date="2018-09-10T11:11:43Z">
              <w:r>
                <w:rPr>
                  <w:rFonts w:eastAsia="Arial" w:cs="Arial"/>
                  <w:sz w:val="22"/>
                  <w:szCs w:val="22"/>
                </w:rPr>
                <w:delText>Acceptable</w:delText>
              </w:r>
            </w:del>
          </w:p>
        </w:tc>
        <w:tc>
          <w:tcPr>
            <w:tcW w:w="124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72" w:author="Auteur inconnu" w:date="2018-09-10T11:11:43Z">
              <w:r>
                <w:rPr>
                  <w:rFonts w:eastAsia="Arial" w:cs="Arial"/>
                  <w:sz w:val="22"/>
                  <w:szCs w:val="22"/>
                </w:rPr>
                <w:delText>Strong</w:delText>
              </w:r>
            </w:del>
          </w:p>
        </w:tc>
        <w:tc>
          <w:tcPr>
            <w:tcW w:w="152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873" w:author="Auteur inconnu" w:date="2018-09-10T11:11:43Z">
              <w:r>
                <w:rPr>
                  <w:rFonts w:eastAsia="Arial" w:cs="Arial"/>
                  <w:sz w:val="22"/>
                  <w:szCs w:val="22"/>
                </w:rPr>
                <w:delText>Very Strong</w:delText>
              </w:r>
            </w:del>
          </w:p>
        </w:tc>
      </w:tr>
    </w:tbl>
    <w:p>
      <w:pPr>
        <w:pStyle w:val="Normal"/>
        <w:spacing w:lineRule="auto" w:line="276" w:before="0" w:after="0"/>
        <w:rPr>
          <w:rFonts w:ascii="Arial" w:hAnsi="Arial" w:eastAsia="Arial" w:cs="Arial"/>
          <w:sz w:val="22"/>
          <w:szCs w:val="22"/>
        </w:rPr>
      </w:pPr>
      <w:del w:id="874"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del w:id="875" w:author="Auteur inconnu" w:date="2018-09-10T11:11:43Z">
        <w:r>
          <w:rPr>
            <w:rFonts w:eastAsia="Arial" w:cs="Arial"/>
            <w:sz w:val="22"/>
            <w:szCs w:val="22"/>
          </w:rPr>
        </w:r>
      </w:del>
    </w:p>
    <w:tbl>
      <w:tblPr>
        <w:tblStyle w:val="Table19"/>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475"/>
        <w:gridCol w:w="870"/>
        <w:gridCol w:w="5670"/>
      </w:tblGrid>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76" w:author="Auteur inconnu" w:date="2018-09-10T11:11:43Z">
              <w:r>
                <w:rPr>
                  <w:rFonts w:eastAsia="Arial" w:cs="Arial"/>
                  <w:b/>
                  <w:sz w:val="22"/>
                  <w:szCs w:val="22"/>
                </w:rPr>
                <w:delText>Item</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jc w:val="center"/>
              <w:rPr/>
            </w:pPr>
            <w:del w:id="877" w:author="Auteur inconnu" w:date="2018-09-10T11:11:43Z">
              <w:r>
                <w:rPr>
                  <w:rFonts w:eastAsia="Arial" w:cs="Arial"/>
                  <w:b/>
                  <w:sz w:val="22"/>
                  <w:szCs w:val="22"/>
                </w:rPr>
                <w:delText>Score 0-5</w:delText>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78" w:author="Auteur inconnu" w:date="2018-09-10T11:11:43Z">
              <w:r>
                <w:rPr>
                  <w:rFonts w:eastAsia="Arial" w:cs="Arial"/>
                  <w:b/>
                  <w:sz w:val="22"/>
                  <w:szCs w:val="22"/>
                </w:rPr>
                <w:delText>Comments</w:delText>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79" w:author="Auteur inconnu" w:date="2018-09-10T11:11:43Z">
              <w:r>
                <w:rPr>
                  <w:rFonts w:eastAsia="Arial" w:cs="Arial"/>
                  <w:sz w:val="22"/>
                  <w:szCs w:val="22"/>
                </w:rPr>
                <w:delText>Public bug tracker</w:delText>
              </w:r>
            </w:del>
          </w:p>
          <w:p>
            <w:pPr>
              <w:pStyle w:val="Normal"/>
              <w:widowControl w:val="false"/>
              <w:spacing w:before="0" w:after="0"/>
              <w:rPr>
                <w:rFonts w:ascii="Arial" w:hAnsi="Arial" w:eastAsia="Arial" w:cs="Arial"/>
                <w:sz w:val="22"/>
                <w:szCs w:val="22"/>
              </w:rPr>
            </w:pPr>
            <w:del w:id="880"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881"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82"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83"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84" w:author="Auteur inconnu" w:date="2018-09-10T11:11:43Z">
              <w:r>
                <w:rPr>
                  <w:rFonts w:eastAsia="Arial" w:cs="Arial"/>
                  <w:sz w:val="22"/>
                  <w:szCs w:val="22"/>
                </w:rPr>
                <w:delText>Maintenance activity</w:delText>
              </w:r>
            </w:del>
          </w:p>
          <w:p>
            <w:pPr>
              <w:pStyle w:val="Normal"/>
              <w:widowControl w:val="false"/>
              <w:spacing w:before="0" w:after="0"/>
              <w:rPr>
                <w:rFonts w:ascii="Arial" w:hAnsi="Arial" w:eastAsia="Arial" w:cs="Arial"/>
                <w:sz w:val="22"/>
                <w:szCs w:val="22"/>
              </w:rPr>
            </w:pPr>
            <w:del w:id="885"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886"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87"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88"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89" w:author="Auteur inconnu" w:date="2018-09-10T11:11:43Z">
              <w:r>
                <w:rPr>
                  <w:rFonts w:eastAsia="Arial" w:cs="Arial"/>
                  <w:sz w:val="22"/>
                  <w:szCs w:val="22"/>
                </w:rPr>
                <w:delText>Documentation</w:delText>
              </w:r>
            </w:del>
          </w:p>
          <w:p>
            <w:pPr>
              <w:pStyle w:val="Normal"/>
              <w:widowControl w:val="false"/>
              <w:spacing w:before="0" w:after="0"/>
              <w:rPr>
                <w:rFonts w:ascii="Arial" w:hAnsi="Arial" w:eastAsia="Arial" w:cs="Arial"/>
                <w:sz w:val="22"/>
                <w:szCs w:val="22"/>
              </w:rPr>
            </w:pPr>
            <w:del w:id="890"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891"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92"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93"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94" w:author="Auteur inconnu" w:date="2018-09-10T11:11:43Z">
              <w:r>
                <w:rPr>
                  <w:rFonts w:eastAsia="Arial" w:cs="Arial"/>
                  <w:sz w:val="22"/>
                  <w:szCs w:val="22"/>
                </w:rPr>
                <w:delText>Source code availability</w:delText>
              </w:r>
            </w:del>
          </w:p>
          <w:p>
            <w:pPr>
              <w:pStyle w:val="Normal"/>
              <w:widowControl w:val="false"/>
              <w:spacing w:before="0" w:after="0"/>
              <w:rPr>
                <w:rFonts w:ascii="Arial" w:hAnsi="Arial" w:eastAsia="Arial" w:cs="Arial"/>
                <w:sz w:val="22"/>
                <w:szCs w:val="22"/>
              </w:rPr>
            </w:pPr>
            <w:del w:id="895"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96"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897"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898" w:author="Auteur inconnu" w:date="2018-09-10T11:11:43Z">
              <w:r>
                <w:rPr>
                  <w:rFonts w:eastAsia="Arial" w:cs="Arial"/>
                  <w:sz w:val="22"/>
                  <w:szCs w:val="22"/>
                </w:rPr>
                <w:delText>Support channels</w:delText>
              </w:r>
            </w:del>
          </w:p>
          <w:p>
            <w:pPr>
              <w:pStyle w:val="Normal"/>
              <w:widowControl w:val="false"/>
              <w:spacing w:before="0" w:after="0"/>
              <w:rPr>
                <w:rFonts w:ascii="Arial" w:hAnsi="Arial" w:eastAsia="Arial" w:cs="Arial"/>
                <w:sz w:val="22"/>
                <w:szCs w:val="22"/>
              </w:rPr>
            </w:pPr>
            <w:del w:id="899"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900"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01"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02"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03" w:author="Auteur inconnu" w:date="2018-09-10T11:11:43Z">
              <w:r>
                <w:rPr>
                  <w:rFonts w:eastAsia="Arial" w:cs="Arial"/>
                  <w:sz w:val="22"/>
                  <w:szCs w:val="22"/>
                </w:rPr>
                <w:delText>Maturity and adoption</w:delText>
              </w:r>
            </w:del>
          </w:p>
          <w:p>
            <w:pPr>
              <w:pStyle w:val="Normal"/>
              <w:widowControl w:val="false"/>
              <w:spacing w:before="0" w:after="0"/>
              <w:rPr>
                <w:rFonts w:ascii="Arial" w:hAnsi="Arial" w:eastAsia="Arial" w:cs="Arial"/>
                <w:sz w:val="22"/>
                <w:szCs w:val="22"/>
              </w:rPr>
            </w:pPr>
            <w:del w:id="904"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905"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06"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07"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08" w:author="Auteur inconnu" w:date="2018-09-10T11:11:43Z">
              <w:r>
                <w:rPr>
                  <w:rFonts w:eastAsia="Arial" w:cs="Arial"/>
                  <w:sz w:val="22"/>
                  <w:szCs w:val="22"/>
                </w:rPr>
                <w:delText>Standards support</w:delText>
              </w:r>
            </w:del>
          </w:p>
          <w:p>
            <w:pPr>
              <w:pStyle w:val="Normal"/>
              <w:widowControl w:val="false"/>
              <w:spacing w:before="0" w:after="0"/>
              <w:rPr>
                <w:rFonts w:ascii="Arial" w:hAnsi="Arial" w:eastAsia="Arial" w:cs="Arial"/>
                <w:sz w:val="22"/>
                <w:szCs w:val="22"/>
              </w:rPr>
            </w:pPr>
            <w:del w:id="909"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910"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11"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12"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13" w:author="Auteur inconnu" w:date="2018-09-10T11:11:43Z">
              <w:r>
                <w:rPr>
                  <w:rFonts w:eastAsia="Arial" w:cs="Arial"/>
                  <w:sz w:val="22"/>
                  <w:szCs w:val="22"/>
                </w:rPr>
                <w:delText>Portability</w:delText>
              </w:r>
            </w:del>
          </w:p>
          <w:p>
            <w:pPr>
              <w:pStyle w:val="Normal"/>
              <w:widowControl w:val="false"/>
              <w:spacing w:before="0" w:after="0"/>
              <w:rPr>
                <w:rFonts w:ascii="Arial" w:hAnsi="Arial" w:eastAsia="Arial" w:cs="Arial"/>
                <w:sz w:val="22"/>
                <w:szCs w:val="22"/>
              </w:rPr>
            </w:pPr>
            <w:del w:id="914" w:author="Auteur inconnu" w:date="2018-09-10T11:11:43Z">
              <w:r>
                <w:rPr>
                  <w:rFonts w:eastAsia="Arial" w:cs="Arial"/>
                  <w:sz w:val="22"/>
                  <w:szCs w:val="22"/>
                </w:rPr>
              </w:r>
            </w:del>
          </w:p>
          <w:p>
            <w:pPr>
              <w:pStyle w:val="Normal"/>
              <w:widowControl w:val="false"/>
              <w:spacing w:before="0" w:after="0"/>
              <w:rPr>
                <w:rFonts w:ascii="Arial" w:hAnsi="Arial" w:eastAsia="Arial" w:cs="Arial"/>
                <w:sz w:val="22"/>
                <w:szCs w:val="22"/>
              </w:rPr>
            </w:pPr>
            <w:del w:id="915" w:author="Auteur inconnu" w:date="2018-09-10T11:11:43Z">
              <w:r>
                <w:rPr>
                  <w:rFonts w:eastAsia="Arial" w:cs="Arial"/>
                  <w:sz w:val="22"/>
                  <w:szCs w:val="22"/>
                </w:rPr>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16"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17"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918" w:author="Auteur inconnu" w:date="2018-09-10T11:11:43Z">
              <w:r>
                <w:rPr>
                  <w:rFonts w:eastAsia="Arial" w:cs="Arial"/>
                  <w:b/>
                  <w:sz w:val="22"/>
                  <w:szCs w:val="22"/>
                </w:rPr>
                <w:delText>TOTAL</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19"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920"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921" w:author="Auteur inconnu" w:date="2018-09-10T11:11:43Z">
        <w:r>
          <w:rPr>
            <w:rFonts w:eastAsia="Arial" w:cs="Arial"/>
            <w:sz w:val="22"/>
            <w:szCs w:val="22"/>
          </w:rPr>
        </w:r>
      </w:del>
    </w:p>
    <w:p>
      <w:pPr>
        <w:pStyle w:val="Titre2"/>
        <w:spacing w:lineRule="auto" w:line="276" w:before="360" w:after="120"/>
        <w:rPr/>
      </w:pPr>
      <w:del w:id="922" w:author="Auteur inconnu" w:date="2018-09-10T11:11:43Z">
        <w:bookmarkStart w:id="45" w:name="_s9woujkusvgl"/>
        <w:bookmarkEnd w:id="45"/>
        <w:r>
          <w:rPr>
            <w:rFonts w:eastAsia="Arial" w:cs="Arial"/>
            <w:i w:val="false"/>
            <w:color w:val="000000"/>
            <w:sz w:val="32"/>
            <w:szCs w:val="32"/>
          </w:rPr>
          <w:delText>3. Implementation notes</w:delText>
        </w:r>
      </w:del>
    </w:p>
    <w:tbl>
      <w:tblPr>
        <w:tblStyle w:val="Table20"/>
        <w:tblW w:w="901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2475"/>
        <w:gridCol w:w="870"/>
        <w:gridCol w:w="5670"/>
      </w:tblGrid>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23" w:author="Auteur inconnu" w:date="2018-09-10T11:11:43Z">
              <w:r>
                <w:rPr>
                  <w:rFonts w:eastAsia="Arial" w:cs="Arial"/>
                  <w:b/>
                  <w:sz w:val="22"/>
                  <w:szCs w:val="22"/>
                </w:rPr>
                <w:delText>Item</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924" w:author="Auteur inconnu" w:date="2018-09-10T11:11:43Z">
              <w:r>
                <w:rPr>
                  <w:rFonts w:eastAsia="Arial" w:cs="Arial"/>
                  <w:b/>
                  <w:sz w:val="22"/>
                  <w:szCs w:val="22"/>
                </w:rPr>
                <w:delText>Score 1-5</w:delText>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25" w:author="Auteur inconnu" w:date="2018-09-10T11:11:43Z">
              <w:r>
                <w:rPr>
                  <w:rFonts w:eastAsia="Arial" w:cs="Arial"/>
                  <w:b/>
                  <w:sz w:val="22"/>
                  <w:szCs w:val="22"/>
                </w:rPr>
                <w:delText>Comments</w:delText>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26" w:author="Auteur inconnu" w:date="2018-09-10T11:11:43Z">
              <w:r>
                <w:rPr>
                  <w:rFonts w:eastAsia="Arial" w:cs="Arial"/>
                  <w:sz w:val="22"/>
                  <w:szCs w:val="22"/>
                </w:rPr>
                <w:delText>Overall ease of use</w:delText>
              </w:r>
            </w:del>
          </w:p>
          <w:p>
            <w:pPr>
              <w:pStyle w:val="Normal"/>
              <w:widowControl w:val="false"/>
              <w:spacing w:lineRule="auto" w:line="276" w:before="0" w:after="0"/>
              <w:rPr/>
            </w:pPr>
            <w:del w:id="927" w:author="Auteur inconnu" w:date="2018-09-10T11:11:43Z">
              <w:r>
                <w:rPr>
                  <w:rFonts w:eastAsia="Arial" w:cs="Arial"/>
                  <w:sz w:val="22"/>
                  <w:szCs w:val="22"/>
                </w:rPr>
                <w:delText>1=Difficult</w:delText>
              </w:r>
            </w:del>
          </w:p>
          <w:p>
            <w:pPr>
              <w:pStyle w:val="Normal"/>
              <w:widowControl w:val="false"/>
              <w:spacing w:lineRule="auto" w:line="276" w:before="0" w:after="0"/>
              <w:rPr/>
            </w:pPr>
            <w:del w:id="928" w:author="Auteur inconnu" w:date="2018-09-10T11:11:43Z">
              <w:r>
                <w:rPr>
                  <w:rFonts w:eastAsia="Arial" w:cs="Arial"/>
                  <w:sz w:val="22"/>
                  <w:szCs w:val="22"/>
                </w:rPr>
                <w:delText>..</w:delText>
              </w:r>
            </w:del>
          </w:p>
          <w:p>
            <w:pPr>
              <w:pStyle w:val="Normal"/>
              <w:widowControl w:val="false"/>
              <w:spacing w:lineRule="auto" w:line="276" w:before="0" w:after="0"/>
              <w:rPr/>
            </w:pPr>
            <w:del w:id="929" w:author="Auteur inconnu" w:date="2018-09-10T11:11:43Z">
              <w:r>
                <w:rPr>
                  <w:rFonts w:eastAsia="Arial" w:cs="Arial"/>
                  <w:sz w:val="22"/>
                  <w:szCs w:val="22"/>
                </w:rPr>
                <w:delText>5=Easy</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30"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31"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32" w:author="Auteur inconnu" w:date="2018-09-10T11:11:43Z">
              <w:r>
                <w:rPr>
                  <w:rFonts w:eastAsia="Arial" w:cs="Arial"/>
                  <w:sz w:val="22"/>
                  <w:szCs w:val="22"/>
                </w:rPr>
                <w:delText>Common pitfalls</w:delText>
              </w:r>
            </w:del>
          </w:p>
          <w:p>
            <w:pPr>
              <w:pStyle w:val="Normal"/>
              <w:widowControl w:val="false"/>
              <w:spacing w:lineRule="auto" w:line="276" w:before="0" w:after="0"/>
              <w:rPr/>
            </w:pPr>
            <w:del w:id="933" w:author="Auteur inconnu" w:date="2018-09-10T11:11:43Z">
              <w:r>
                <w:rPr>
                  <w:rFonts w:eastAsia="Arial" w:cs="Arial"/>
                  <w:sz w:val="22"/>
                  <w:szCs w:val="22"/>
                </w:rPr>
                <w:delText>1=Several found</w:delText>
              </w:r>
            </w:del>
          </w:p>
          <w:p>
            <w:pPr>
              <w:pStyle w:val="Normal"/>
              <w:widowControl w:val="false"/>
              <w:spacing w:lineRule="auto" w:line="276" w:before="0" w:after="0"/>
              <w:rPr/>
            </w:pPr>
            <w:del w:id="934" w:author="Auteur inconnu" w:date="2018-09-10T11:11:43Z">
              <w:r>
                <w:rPr>
                  <w:rFonts w:eastAsia="Arial" w:cs="Arial"/>
                  <w:sz w:val="22"/>
                  <w:szCs w:val="22"/>
                </w:rPr>
                <w:delText>..</w:delText>
              </w:r>
            </w:del>
          </w:p>
          <w:p>
            <w:pPr>
              <w:pStyle w:val="Normal"/>
              <w:widowControl w:val="false"/>
              <w:spacing w:lineRule="auto" w:line="276" w:before="0" w:after="0"/>
              <w:rPr/>
            </w:pPr>
            <w:del w:id="935" w:author="Auteur inconnu" w:date="2018-09-10T11:11:43Z">
              <w:r>
                <w:rPr>
                  <w:rFonts w:eastAsia="Arial" w:cs="Arial"/>
                  <w:sz w:val="22"/>
                  <w:szCs w:val="22"/>
                </w:rPr>
                <w:delText>5=None found</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36"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37"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38" w:author="Auteur inconnu" w:date="2018-09-10T11:11:43Z">
              <w:r>
                <w:rPr>
                  <w:rFonts w:eastAsia="Arial" w:cs="Arial"/>
                  <w:sz w:val="22"/>
                  <w:szCs w:val="22"/>
                </w:rPr>
                <w:delText>Other issues preventing wide use</w:delText>
              </w:r>
            </w:del>
          </w:p>
          <w:p>
            <w:pPr>
              <w:pStyle w:val="Normal"/>
              <w:widowControl w:val="false"/>
              <w:spacing w:lineRule="auto" w:line="276" w:before="0" w:after="0"/>
              <w:rPr/>
            </w:pPr>
            <w:del w:id="939" w:author="Auteur inconnu" w:date="2018-09-10T11:11:43Z">
              <w:r>
                <w:rPr>
                  <w:rFonts w:eastAsia="Arial" w:cs="Arial"/>
                  <w:sz w:val="22"/>
                  <w:szCs w:val="22"/>
                </w:rPr>
                <w:delText>1=Several identified</w:delText>
              </w:r>
            </w:del>
          </w:p>
          <w:p>
            <w:pPr>
              <w:pStyle w:val="Normal"/>
              <w:widowControl w:val="false"/>
              <w:spacing w:lineRule="auto" w:line="276" w:before="0" w:after="0"/>
              <w:rPr/>
            </w:pPr>
            <w:del w:id="940" w:author="Auteur inconnu" w:date="2018-09-10T11:11:43Z">
              <w:r>
                <w:rPr>
                  <w:rFonts w:eastAsia="Arial" w:cs="Arial"/>
                  <w:sz w:val="22"/>
                  <w:szCs w:val="22"/>
                </w:rPr>
                <w:delText>..</w:delText>
              </w:r>
            </w:del>
          </w:p>
          <w:p>
            <w:pPr>
              <w:pStyle w:val="Normal"/>
              <w:widowControl w:val="false"/>
              <w:spacing w:lineRule="auto" w:line="276" w:before="0" w:after="0"/>
              <w:rPr/>
            </w:pPr>
            <w:del w:id="941" w:author="Auteur inconnu" w:date="2018-09-10T11:11:43Z">
              <w:r>
                <w:rPr>
                  <w:rFonts w:eastAsia="Arial" w:cs="Arial"/>
                  <w:sz w:val="22"/>
                  <w:szCs w:val="22"/>
                </w:rPr>
                <w:delText>5=None identified</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42"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43" w:author="Auteur inconnu" w:date="2018-09-10T11:11:43Z">
              <w:r>
                <w:rPr>
                  <w:rFonts w:eastAsia="Arial" w:cs="Arial"/>
                  <w:sz w:val="22"/>
                  <w:szCs w:val="22"/>
                </w:rPr>
              </w:r>
            </w:del>
          </w:p>
        </w:tc>
      </w:tr>
      <w:tr>
        <w:trPr/>
        <w:tc>
          <w:tcPr>
            <w:tcW w:w="24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44" w:author="Auteur inconnu" w:date="2018-09-10T11:11:43Z">
              <w:r>
                <w:rPr>
                  <w:rFonts w:eastAsia="Arial" w:cs="Arial"/>
                  <w:b/>
                  <w:sz w:val="22"/>
                  <w:szCs w:val="22"/>
                </w:rPr>
                <w:delText>TOTAL</w:delText>
              </w:r>
            </w:del>
          </w:p>
        </w:tc>
        <w:tc>
          <w:tcPr>
            <w:tcW w:w="8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45" w:author="Auteur inconnu" w:date="2018-09-10T11:11:43Z">
              <w:r>
                <w:rPr>
                  <w:rFonts w:eastAsia="Arial" w:cs="Arial"/>
                  <w:sz w:val="22"/>
                  <w:szCs w:val="22"/>
                </w:rPr>
              </w:r>
            </w:del>
          </w:p>
        </w:tc>
        <w:tc>
          <w:tcPr>
            <w:tcW w:w="56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46"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947" w:author="Auteur inconnu" w:date="2018-09-10T11:11:43Z">
        <w:r>
          <w:rPr>
            <w:rFonts w:eastAsia="Arial" w:cs="Arial"/>
            <w:sz w:val="22"/>
            <w:szCs w:val="22"/>
          </w:rPr>
        </w:r>
      </w:del>
    </w:p>
    <w:p>
      <w:pPr>
        <w:pStyle w:val="Titre2"/>
        <w:spacing w:lineRule="auto" w:line="276" w:before="360" w:after="120"/>
        <w:rPr/>
      </w:pPr>
      <w:del w:id="948" w:author="Auteur inconnu" w:date="2018-09-10T11:11:43Z">
        <w:bookmarkStart w:id="46" w:name="_rswhpz8at7lz"/>
        <w:bookmarkEnd w:id="46"/>
        <w:r>
          <w:rPr>
            <w:rFonts w:eastAsia="Arial" w:cs="Arial"/>
            <w:i w:val="false"/>
            <w:color w:val="000000"/>
            <w:sz w:val="32"/>
            <w:szCs w:val="32"/>
          </w:rPr>
          <w:delText>4. Test suite</w:delText>
        </w:r>
      </w:del>
    </w:p>
    <w:tbl>
      <w:tblPr>
        <w:tblStyle w:val="Table21"/>
        <w:tblW w:w="9031"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005"/>
        <w:gridCol w:w="6915"/>
        <w:gridCol w:w="1111"/>
      </w:tblGrid>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49" w:author="Auteur inconnu" w:date="2018-09-10T11:11:43Z">
              <w:r>
                <w:rPr>
                  <w:rFonts w:eastAsia="Arial" w:cs="Arial"/>
                  <w:b/>
                  <w:sz w:val="22"/>
                  <w:szCs w:val="22"/>
                </w:rPr>
                <w:delText>ID</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0" w:author="Auteur inconnu" w:date="2018-09-10T11:11:43Z">
              <w:r>
                <w:rPr>
                  <w:rFonts w:eastAsia="Arial" w:cs="Arial"/>
                  <w:b/>
                  <w:sz w:val="22"/>
                  <w:szCs w:val="22"/>
                </w:rPr>
                <w:delText>Description</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951" w:author="Auteur inconnu" w:date="2018-09-10T11:11:43Z">
              <w:r>
                <w:rPr>
                  <w:rFonts w:eastAsia="Arial" w:cs="Arial"/>
                  <w:b/>
                  <w:sz w:val="22"/>
                  <w:szCs w:val="22"/>
                </w:rPr>
                <w:delText>Score 0-5</w:delText>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2" w:author="Auteur inconnu" w:date="2018-09-10T11:11:43Z">
              <w:r>
                <w:rPr>
                  <w:rFonts w:eastAsia="Arial" w:cs="Arial"/>
                  <w:sz w:val="22"/>
                  <w:szCs w:val="22"/>
                </w:rPr>
                <w:delText>L-U2A</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3" w:author="Auteur inconnu" w:date="2018-09-10T11:11:43Z">
              <w:r>
                <w:rPr>
                  <w:rFonts w:eastAsia="Arial" w:cs="Arial"/>
                  <w:sz w:val="22"/>
                  <w:szCs w:val="22"/>
                </w:rPr>
                <w:delText>IDNA2008 - Convert Unicode domain name to ASCII lookup form</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54"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5" w:author="Auteur inconnu" w:date="2018-09-10T11:11:43Z">
              <w:r>
                <w:rPr>
                  <w:rFonts w:eastAsia="Arial" w:cs="Arial"/>
                  <w:sz w:val="22"/>
                  <w:szCs w:val="22"/>
                </w:rPr>
                <w:delText>L-R2A</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6" w:author="Auteur inconnu" w:date="2018-09-10T11:11:43Z">
              <w:r>
                <w:rPr>
                  <w:rFonts w:eastAsia="Arial" w:cs="Arial"/>
                  <w:sz w:val="22"/>
                  <w:szCs w:val="22"/>
                </w:rPr>
                <w:delText>IDNA2008 - Convert registration label to ASCII registry form</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57"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8" w:author="Auteur inconnu" w:date="2018-09-10T11:11:43Z">
              <w:r>
                <w:rPr>
                  <w:rFonts w:eastAsia="Arial" w:cs="Arial"/>
                  <w:sz w:val="22"/>
                  <w:szCs w:val="22"/>
                </w:rPr>
                <w:delText>L-A2U</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59" w:author="Auteur inconnu" w:date="2018-09-10T11:11:43Z">
              <w:r>
                <w:rPr>
                  <w:rFonts w:eastAsia="Arial" w:cs="Arial"/>
                  <w:sz w:val="22"/>
                  <w:szCs w:val="22"/>
                </w:rPr>
                <w:delText>IDNA2008 - Convert ASCII domain name to Unicode</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60"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61" w:author="Auteur inconnu" w:date="2018-09-10T11:11:43Z">
              <w:r>
                <w:rPr>
                  <w:rFonts w:eastAsia="Arial" w:cs="Arial"/>
                  <w:sz w:val="22"/>
                  <w:szCs w:val="22"/>
                </w:rPr>
                <w:delText>L-DNC</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62" w:author="Auteur inconnu" w:date="2018-09-10T11:11:43Z">
              <w:r>
                <w:rPr>
                  <w:rFonts w:eastAsia="Arial" w:cs="Arial"/>
                  <w:sz w:val="22"/>
                  <w:szCs w:val="22"/>
                </w:rPr>
                <w:delText xml:space="preserve"> </w:delText>
              </w:r>
            </w:del>
            <w:del w:id="963" w:author="Auteur inconnu" w:date="2018-09-10T11:11:43Z">
              <w:r>
                <w:rPr>
                  <w:rFonts w:eastAsia="Arial" w:cs="Arial"/>
                  <w:sz w:val="22"/>
                  <w:szCs w:val="22"/>
                </w:rPr>
                <w:delText>IDNA2008 - Domain name equivalence comparison</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64"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65" w:author="Auteur inconnu" w:date="2018-09-10T11:11:43Z">
              <w:r>
                <w:rPr>
                  <w:rFonts w:eastAsia="Arial" w:cs="Arial"/>
                  <w:sz w:val="22"/>
                  <w:szCs w:val="22"/>
                </w:rPr>
                <w:delText>H-DNS</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66" w:author="Auteur inconnu" w:date="2018-09-10T11:11:43Z">
              <w:r>
                <w:rPr>
                  <w:rFonts w:eastAsia="Arial" w:cs="Arial"/>
                  <w:sz w:val="22"/>
                  <w:szCs w:val="22"/>
                </w:rPr>
                <w:delText>Domain name - syntactic check</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67"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68" w:author="Auteur inconnu" w:date="2018-09-10T11:11:43Z">
              <w:r>
                <w:rPr>
                  <w:rFonts w:eastAsia="Arial" w:cs="Arial"/>
                  <w:sz w:val="22"/>
                  <w:szCs w:val="22"/>
                </w:rPr>
                <w:delText>H-DND</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69" w:author="Auteur inconnu" w:date="2018-09-10T11:11:43Z">
              <w:r>
                <w:rPr>
                  <w:rFonts w:eastAsia="Arial" w:cs="Arial"/>
                  <w:sz w:val="22"/>
                  <w:szCs w:val="22"/>
                </w:rPr>
                <w:delText>Domain name - decompose into components</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70"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71" w:author="Auteur inconnu" w:date="2018-09-10T11:11:43Z">
              <w:r>
                <w:rPr>
                  <w:rFonts w:eastAsia="Arial" w:cs="Arial"/>
                  <w:sz w:val="22"/>
                  <w:szCs w:val="22"/>
                </w:rPr>
                <w:delText>H-ES</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72" w:author="Auteur inconnu" w:date="2018-09-10T11:11:43Z">
              <w:r>
                <w:rPr>
                  <w:rFonts w:eastAsia="Arial" w:cs="Arial"/>
                  <w:sz w:val="22"/>
                  <w:szCs w:val="22"/>
                </w:rPr>
                <w:delText>Email address - syntactic check</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73"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74" w:author="Auteur inconnu" w:date="2018-09-10T11:11:43Z">
              <w:r>
                <w:rPr>
                  <w:rFonts w:eastAsia="Arial" w:cs="Arial"/>
                  <w:sz w:val="22"/>
                  <w:szCs w:val="22"/>
                </w:rPr>
                <w:delText>H-ED</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75" w:author="Auteur inconnu" w:date="2018-09-10T11:11:43Z">
              <w:r>
                <w:rPr>
                  <w:rFonts w:eastAsia="Arial" w:cs="Arial"/>
                  <w:sz w:val="22"/>
                  <w:szCs w:val="22"/>
                </w:rPr>
                <w:delText>Email address - decompose into components</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76"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77" w:author="Auteur inconnu" w:date="2018-09-10T11:11:43Z">
              <w:r>
                <w:rPr>
                  <w:rFonts w:eastAsia="Arial" w:cs="Arial"/>
                  <w:sz w:val="22"/>
                  <w:szCs w:val="22"/>
                </w:rPr>
                <w:delText>H-US</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78" w:author="Auteur inconnu" w:date="2018-09-10T11:11:43Z">
              <w:r>
                <w:rPr>
                  <w:rFonts w:eastAsia="Arial" w:cs="Arial"/>
                  <w:sz w:val="22"/>
                  <w:szCs w:val="22"/>
                </w:rPr>
                <w:delText>URL - syntactic check</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79"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80" w:author="Auteur inconnu" w:date="2018-09-10T11:11:43Z">
              <w:r>
                <w:rPr>
                  <w:rFonts w:eastAsia="Arial" w:cs="Arial"/>
                  <w:sz w:val="22"/>
                  <w:szCs w:val="22"/>
                </w:rPr>
                <w:delText>H-UD</w:delText>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81" w:author="Auteur inconnu" w:date="2018-09-10T11:11:43Z">
              <w:r>
                <w:rPr>
                  <w:rFonts w:eastAsia="Arial" w:cs="Arial"/>
                  <w:sz w:val="22"/>
                  <w:szCs w:val="22"/>
                </w:rPr>
                <w:delText>URL- decompose into components</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82" w:author="Auteur inconnu" w:date="2018-09-10T11:11:43Z">
              <w:r>
                <w:rPr>
                  <w:rFonts w:eastAsia="Arial" w:cs="Arial"/>
                  <w:sz w:val="22"/>
                  <w:szCs w:val="22"/>
                </w:rPr>
              </w:r>
            </w:del>
          </w:p>
        </w:tc>
      </w:tr>
      <w:tr>
        <w:trPr/>
        <w:tc>
          <w:tcPr>
            <w:tcW w:w="100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b/>
                <w:b/>
                <w:sz w:val="22"/>
                <w:szCs w:val="22"/>
              </w:rPr>
            </w:pPr>
            <w:del w:id="983" w:author="Auteur inconnu" w:date="2018-09-10T11:11:43Z">
              <w:r>
                <w:rPr>
                  <w:rFonts w:eastAsia="Arial" w:cs="Arial"/>
                  <w:b/>
                  <w:sz w:val="22"/>
                  <w:szCs w:val="22"/>
                </w:rPr>
              </w:r>
            </w:del>
          </w:p>
        </w:tc>
        <w:tc>
          <w:tcPr>
            <w:tcW w:w="691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84" w:author="Auteur inconnu" w:date="2018-09-10T11:11:43Z">
              <w:r>
                <w:rPr>
                  <w:rFonts w:eastAsia="Arial" w:cs="Arial"/>
                  <w:b/>
                  <w:sz w:val="22"/>
                  <w:szCs w:val="22"/>
                </w:rPr>
                <w:delText>TOTAL</w:delText>
              </w:r>
            </w:del>
          </w:p>
        </w:tc>
        <w:tc>
          <w:tcPr>
            <w:tcW w:w="111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85"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986" w:author="Auteur inconnu" w:date="2018-09-10T11:11:43Z">
        <w:r>
          <w:rPr>
            <w:rFonts w:eastAsia="Arial" w:cs="Arial"/>
            <w:sz w:val="22"/>
            <w:szCs w:val="22"/>
          </w:rPr>
        </w:r>
      </w:del>
    </w:p>
    <w:p>
      <w:pPr>
        <w:pStyle w:val="Normal"/>
        <w:spacing w:lineRule="auto" w:line="276" w:before="0" w:after="0"/>
        <w:rPr>
          <w:rFonts w:ascii="Arial" w:hAnsi="Arial" w:eastAsia="Arial" w:cs="Arial"/>
          <w:sz w:val="22"/>
          <w:szCs w:val="22"/>
        </w:rPr>
      </w:pPr>
      <w:del w:id="987" w:author="Auteur inconnu" w:date="2018-09-10T11:11:43Z">
        <w:r>
          <w:rPr>
            <w:rFonts w:eastAsia="Arial" w:cs="Arial"/>
            <w:sz w:val="22"/>
            <w:szCs w:val="22"/>
          </w:rPr>
        </w:r>
      </w:del>
    </w:p>
    <w:p>
      <w:pPr>
        <w:pStyle w:val="Titre2"/>
        <w:spacing w:lineRule="auto" w:line="276" w:before="360" w:after="120"/>
        <w:rPr/>
      </w:pPr>
      <w:del w:id="988" w:author="Auteur inconnu" w:date="2018-09-10T11:11:43Z">
        <w:bookmarkStart w:id="47" w:name="_fc52rn3zbj6a"/>
        <w:bookmarkEnd w:id="47"/>
        <w:r>
          <w:rPr>
            <w:rFonts w:eastAsia="Arial" w:cs="Arial"/>
            <w:i w:val="false"/>
            <w:color w:val="000000"/>
            <w:sz w:val="32"/>
            <w:szCs w:val="32"/>
          </w:rPr>
          <w:delText>Semantic check commentary</w:delText>
        </w:r>
      </w:del>
    </w:p>
    <w:tbl>
      <w:tblPr>
        <w:tblStyle w:val="Table22"/>
        <w:tblW w:w="9025"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764"/>
        <w:gridCol w:w="4575"/>
        <w:gridCol w:w="3686"/>
      </w:tblGrid>
      <w:tr>
        <w:trPr/>
        <w:tc>
          <w:tcPr>
            <w:tcW w:w="7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89" w:author="Auteur inconnu" w:date="2018-09-10T11:11:43Z">
              <w:r>
                <w:rPr>
                  <w:rFonts w:eastAsia="Arial" w:cs="Arial"/>
                  <w:b/>
                  <w:sz w:val="22"/>
                  <w:szCs w:val="22"/>
                </w:rPr>
                <w:delText>ID</w:delText>
              </w:r>
            </w:del>
          </w:p>
        </w:tc>
        <w:tc>
          <w:tcPr>
            <w:tcW w:w="45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90" w:author="Auteur inconnu" w:date="2018-09-10T11:11:43Z">
              <w:r>
                <w:rPr>
                  <w:rFonts w:eastAsia="Arial" w:cs="Arial"/>
                  <w:b/>
                  <w:sz w:val="22"/>
                  <w:szCs w:val="22"/>
                </w:rPr>
                <w:delText>Description</w:delText>
              </w:r>
            </w:del>
          </w:p>
        </w:tc>
        <w:tc>
          <w:tcPr>
            <w:tcW w:w="3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91" w:author="Auteur inconnu" w:date="2018-09-10T11:11:43Z">
              <w:r>
                <w:rPr>
                  <w:rFonts w:eastAsia="Arial" w:cs="Arial"/>
                  <w:b/>
                  <w:sz w:val="22"/>
                  <w:szCs w:val="22"/>
                </w:rPr>
                <w:delText>Comments</w:delText>
              </w:r>
            </w:del>
          </w:p>
        </w:tc>
      </w:tr>
      <w:tr>
        <w:trPr>
          <w:trHeight w:val="1060" w:hRule="atLeast"/>
        </w:trPr>
        <w:tc>
          <w:tcPr>
            <w:tcW w:w="7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92" w:author="Auteur inconnu" w:date="2018-09-10T11:11:43Z">
              <w:r>
                <w:rPr>
                  <w:rFonts w:eastAsia="Arial" w:cs="Arial"/>
                  <w:sz w:val="22"/>
                  <w:szCs w:val="22"/>
                </w:rPr>
                <w:delText>S-DN</w:delText>
              </w:r>
            </w:del>
          </w:p>
        </w:tc>
        <w:tc>
          <w:tcPr>
            <w:tcW w:w="45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93" w:author="Auteur inconnu" w:date="2018-09-10T11:11:43Z">
              <w:r>
                <w:rPr>
                  <w:rFonts w:eastAsia="Arial" w:cs="Arial"/>
                  <w:sz w:val="22"/>
                  <w:szCs w:val="22"/>
                </w:rPr>
                <w:delText>Domain name semantic check</w:delText>
              </w:r>
            </w:del>
          </w:p>
          <w:p>
            <w:pPr>
              <w:pStyle w:val="Normal"/>
              <w:widowControl w:val="false"/>
              <w:spacing w:lineRule="auto" w:line="276" w:before="0" w:after="0"/>
              <w:rPr>
                <w:rFonts w:ascii="Arial" w:hAnsi="Arial" w:eastAsia="Arial" w:cs="Arial"/>
                <w:sz w:val="22"/>
                <w:szCs w:val="22"/>
              </w:rPr>
            </w:pPr>
            <w:del w:id="994" w:author="Auteur inconnu" w:date="2018-09-10T11:11:43Z">
              <w:r>
                <w:rPr>
                  <w:rFonts w:eastAsia="Arial" w:cs="Arial"/>
                  <w:sz w:val="22"/>
                  <w:szCs w:val="22"/>
                </w:rPr>
              </w:r>
            </w:del>
          </w:p>
          <w:p>
            <w:pPr>
              <w:pStyle w:val="Normal"/>
              <w:widowControl w:val="false"/>
              <w:spacing w:lineRule="auto" w:line="276" w:before="0" w:after="0"/>
              <w:rPr>
                <w:rFonts w:ascii="Arial" w:hAnsi="Arial" w:eastAsia="Arial" w:cs="Arial"/>
                <w:sz w:val="22"/>
                <w:szCs w:val="22"/>
              </w:rPr>
            </w:pPr>
            <w:del w:id="995" w:author="Auteur inconnu" w:date="2018-09-10T11:11:43Z">
              <w:r>
                <w:rPr>
                  <w:rFonts w:eastAsia="Arial" w:cs="Arial"/>
                  <w:sz w:val="22"/>
                  <w:szCs w:val="22"/>
                </w:rPr>
              </w:r>
            </w:del>
          </w:p>
        </w:tc>
        <w:tc>
          <w:tcPr>
            <w:tcW w:w="3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996" w:author="Auteur inconnu" w:date="2018-09-10T11:11:43Z">
              <w:r>
                <w:rPr>
                  <w:rFonts w:eastAsia="Arial" w:cs="Arial"/>
                  <w:sz w:val="22"/>
                  <w:szCs w:val="22"/>
                </w:rPr>
              </w:r>
            </w:del>
          </w:p>
        </w:tc>
      </w:tr>
      <w:tr>
        <w:trPr/>
        <w:tc>
          <w:tcPr>
            <w:tcW w:w="7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97" w:author="Auteur inconnu" w:date="2018-09-10T11:11:43Z">
              <w:r>
                <w:rPr>
                  <w:rFonts w:eastAsia="Arial" w:cs="Arial"/>
                  <w:sz w:val="22"/>
                  <w:szCs w:val="22"/>
                </w:rPr>
                <w:delText>S-EA</w:delText>
              </w:r>
            </w:del>
          </w:p>
        </w:tc>
        <w:tc>
          <w:tcPr>
            <w:tcW w:w="45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998" w:author="Auteur inconnu" w:date="2018-09-10T11:11:43Z">
              <w:r>
                <w:rPr>
                  <w:rFonts w:eastAsia="Arial" w:cs="Arial"/>
                  <w:sz w:val="22"/>
                  <w:szCs w:val="22"/>
                </w:rPr>
                <w:delText>Email address semantic check</w:delText>
              </w:r>
            </w:del>
          </w:p>
          <w:p>
            <w:pPr>
              <w:pStyle w:val="Normal"/>
              <w:widowControl w:val="false"/>
              <w:spacing w:lineRule="auto" w:line="276" w:before="0" w:after="0"/>
              <w:rPr>
                <w:rFonts w:ascii="Arial" w:hAnsi="Arial" w:eastAsia="Arial" w:cs="Arial"/>
                <w:sz w:val="22"/>
                <w:szCs w:val="22"/>
              </w:rPr>
            </w:pPr>
            <w:del w:id="999" w:author="Auteur inconnu" w:date="2018-09-10T11:11:43Z">
              <w:r>
                <w:rPr>
                  <w:rFonts w:eastAsia="Arial" w:cs="Arial"/>
                  <w:sz w:val="22"/>
                  <w:szCs w:val="22"/>
                </w:rPr>
              </w:r>
            </w:del>
          </w:p>
          <w:p>
            <w:pPr>
              <w:pStyle w:val="Normal"/>
              <w:widowControl w:val="false"/>
              <w:spacing w:lineRule="auto" w:line="276" w:before="0" w:after="0"/>
              <w:rPr>
                <w:rFonts w:ascii="Arial" w:hAnsi="Arial" w:eastAsia="Arial" w:cs="Arial"/>
                <w:sz w:val="22"/>
                <w:szCs w:val="22"/>
              </w:rPr>
            </w:pPr>
            <w:del w:id="1000" w:author="Auteur inconnu" w:date="2018-09-10T11:11:43Z">
              <w:r>
                <w:rPr>
                  <w:rFonts w:eastAsia="Arial" w:cs="Arial"/>
                  <w:sz w:val="22"/>
                  <w:szCs w:val="22"/>
                </w:rPr>
              </w:r>
            </w:del>
          </w:p>
        </w:tc>
        <w:tc>
          <w:tcPr>
            <w:tcW w:w="3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01" w:author="Auteur inconnu" w:date="2018-09-10T11:11:43Z">
              <w:r>
                <w:rPr>
                  <w:rFonts w:eastAsia="Arial" w:cs="Arial"/>
                  <w:sz w:val="22"/>
                  <w:szCs w:val="22"/>
                </w:rPr>
              </w:r>
            </w:del>
          </w:p>
        </w:tc>
      </w:tr>
      <w:tr>
        <w:trPr/>
        <w:tc>
          <w:tcPr>
            <w:tcW w:w="76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02" w:author="Auteur inconnu" w:date="2018-09-10T11:11:43Z">
              <w:r>
                <w:rPr>
                  <w:rFonts w:eastAsia="Arial" w:cs="Arial"/>
                  <w:sz w:val="22"/>
                  <w:szCs w:val="22"/>
                </w:rPr>
                <w:delText>S-U</w:delText>
              </w:r>
            </w:del>
          </w:p>
        </w:tc>
        <w:tc>
          <w:tcPr>
            <w:tcW w:w="457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03" w:author="Auteur inconnu" w:date="2018-09-10T11:11:43Z">
              <w:r>
                <w:rPr>
                  <w:rFonts w:eastAsia="Arial" w:cs="Arial"/>
                  <w:sz w:val="22"/>
                  <w:szCs w:val="22"/>
                </w:rPr>
                <w:delText>URL semantic check</w:delText>
              </w:r>
            </w:del>
          </w:p>
          <w:p>
            <w:pPr>
              <w:pStyle w:val="Normal"/>
              <w:widowControl w:val="false"/>
              <w:spacing w:lineRule="auto" w:line="276" w:before="0" w:after="0"/>
              <w:rPr>
                <w:rFonts w:ascii="Arial" w:hAnsi="Arial" w:eastAsia="Arial" w:cs="Arial"/>
                <w:sz w:val="22"/>
                <w:szCs w:val="22"/>
              </w:rPr>
            </w:pPr>
            <w:del w:id="1004" w:author="Auteur inconnu" w:date="2018-09-10T11:11:43Z">
              <w:r>
                <w:rPr>
                  <w:rFonts w:eastAsia="Arial" w:cs="Arial"/>
                  <w:sz w:val="22"/>
                  <w:szCs w:val="22"/>
                </w:rPr>
              </w:r>
            </w:del>
          </w:p>
          <w:p>
            <w:pPr>
              <w:pStyle w:val="Normal"/>
              <w:widowControl w:val="false"/>
              <w:spacing w:lineRule="auto" w:line="276" w:before="0" w:after="0"/>
              <w:rPr>
                <w:rFonts w:ascii="Arial" w:hAnsi="Arial" w:eastAsia="Arial" w:cs="Arial"/>
                <w:sz w:val="22"/>
                <w:szCs w:val="22"/>
              </w:rPr>
            </w:pPr>
            <w:del w:id="1005" w:author="Auteur inconnu" w:date="2018-09-10T11:11:43Z">
              <w:r>
                <w:rPr>
                  <w:rFonts w:eastAsia="Arial" w:cs="Arial"/>
                  <w:sz w:val="22"/>
                  <w:szCs w:val="22"/>
                </w:rPr>
              </w:r>
            </w:del>
          </w:p>
        </w:tc>
        <w:tc>
          <w:tcPr>
            <w:tcW w:w="368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06"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1007" w:author="Auteur inconnu" w:date="2018-09-10T11:11:43Z">
        <w:r>
          <w:rPr>
            <w:rFonts w:eastAsia="Arial" w:cs="Arial"/>
            <w:sz w:val="22"/>
            <w:szCs w:val="22"/>
          </w:rPr>
        </w:r>
      </w:del>
    </w:p>
    <w:p>
      <w:pPr>
        <w:pStyle w:val="Titre2"/>
        <w:spacing w:lineRule="auto" w:line="276" w:before="360" w:after="120"/>
        <w:rPr/>
      </w:pPr>
      <w:del w:id="1008" w:author="Auteur inconnu" w:date="2018-09-10T11:11:43Z">
        <w:bookmarkStart w:id="48" w:name="_v2eegmngbs30"/>
        <w:bookmarkEnd w:id="48"/>
        <w:r>
          <w:rPr>
            <w:rFonts w:eastAsia="Arial" w:cs="Arial"/>
            <w:i w:val="false"/>
            <w:color w:val="000000"/>
            <w:sz w:val="32"/>
            <w:szCs w:val="32"/>
          </w:rPr>
          <w:delText>5. Mitigation Actions</w:delText>
        </w:r>
      </w:del>
    </w:p>
    <w:p>
      <w:pPr>
        <w:pStyle w:val="Normal"/>
        <w:spacing w:lineRule="auto" w:line="276" w:before="0" w:after="0"/>
        <w:rPr>
          <w:rFonts w:ascii="Arial" w:hAnsi="Arial" w:eastAsia="Arial" w:cs="Arial"/>
          <w:sz w:val="22"/>
          <w:szCs w:val="22"/>
        </w:rPr>
      </w:pPr>
      <w:del w:id="1009" w:author="Auteur inconnu" w:date="2018-09-10T11:11:43Z">
        <w:r>
          <w:rPr>
            <w:rFonts w:eastAsia="Arial" w:cs="Arial"/>
            <w:sz w:val="22"/>
            <w:szCs w:val="22"/>
          </w:rPr>
        </w:r>
      </w:del>
    </w:p>
    <w:tbl>
      <w:tblPr>
        <w:tblStyle w:val="Table23"/>
        <w:tblW w:w="900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1800"/>
        <w:gridCol w:w="7199"/>
      </w:tblGrid>
      <w:tr>
        <w:trPr>
          <w:trHeight w:val="900" w:hRule="atLeast"/>
        </w:trPr>
        <w:tc>
          <w:tcPr>
            <w:tcW w:w="18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1010" w:author="Auteur inconnu" w:date="2018-09-10T11:11:43Z">
              <w:r>
                <w:rPr>
                  <w:rFonts w:eastAsia="Arial" w:cs="Arial"/>
                  <w:sz w:val="22"/>
                  <w:szCs w:val="22"/>
                </w:rPr>
                <w:delText>Major Actions</w:delText>
              </w:r>
            </w:del>
          </w:p>
        </w:tc>
        <w:tc>
          <w:tcPr>
            <w:tcW w:w="71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1011" w:author="Auteur inconnu" w:date="2018-09-10T11:11:43Z">
              <w:r>
                <w:rPr>
                  <w:rFonts w:eastAsia="Arial" w:cs="Arial"/>
                  <w:sz w:val="22"/>
                  <w:szCs w:val="22"/>
                </w:rPr>
              </w:r>
            </w:del>
          </w:p>
        </w:tc>
      </w:tr>
      <w:tr>
        <w:trPr>
          <w:trHeight w:val="900" w:hRule="atLeast"/>
        </w:trPr>
        <w:tc>
          <w:tcPr>
            <w:tcW w:w="180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pPr>
            <w:del w:id="1012" w:author="Auteur inconnu" w:date="2018-09-10T11:11:43Z">
              <w:r>
                <w:rPr>
                  <w:rFonts w:eastAsia="Arial" w:cs="Arial"/>
                  <w:sz w:val="22"/>
                  <w:szCs w:val="22"/>
                </w:rPr>
                <w:delText>Minor Actions</w:delText>
              </w:r>
            </w:del>
          </w:p>
        </w:tc>
        <w:tc>
          <w:tcPr>
            <w:tcW w:w="71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before="0" w:after="0"/>
              <w:rPr>
                <w:rFonts w:ascii="Arial" w:hAnsi="Arial" w:eastAsia="Arial" w:cs="Arial"/>
                <w:sz w:val="22"/>
                <w:szCs w:val="22"/>
              </w:rPr>
            </w:pPr>
            <w:del w:id="1013"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1014" w:author="Auteur inconnu" w:date="2018-09-10T11:11:43Z">
        <w:r>
          <w:rPr>
            <w:rFonts w:eastAsia="Arial" w:cs="Arial"/>
            <w:sz w:val="22"/>
            <w:szCs w:val="22"/>
          </w:rPr>
        </w:r>
      </w:del>
    </w:p>
    <w:p>
      <w:pPr>
        <w:pStyle w:val="Titre2"/>
        <w:spacing w:lineRule="auto" w:line="276" w:before="360" w:after="120"/>
        <w:rPr>
          <w:rFonts w:ascii="Arial" w:hAnsi="Arial" w:eastAsia="Arial" w:cs="Arial"/>
          <w:i w:val="false"/>
          <w:i w:val="false"/>
          <w:color w:val="000000"/>
          <w:sz w:val="32"/>
          <w:szCs w:val="32"/>
        </w:rPr>
      </w:pPr>
      <w:del w:id="1015" w:author="Auteur inconnu" w:date="2018-09-10T11:11:43Z">
        <w:r>
          <w:rPr>
            <w:rFonts w:eastAsia="Arial" w:cs="Arial"/>
            <w:i w:val="false"/>
            <w:color w:val="000000"/>
            <w:sz w:val="32"/>
            <w:szCs w:val="32"/>
          </w:rPr>
        </w:r>
      </w:del>
      <w:bookmarkStart w:id="49" w:name="_xjkv6kr10lxh"/>
      <w:bookmarkStart w:id="50" w:name="_xjkv6kr10lxh"/>
      <w:bookmarkEnd w:id="50"/>
    </w:p>
    <w:p>
      <w:pPr>
        <w:pStyle w:val="Titre2"/>
        <w:spacing w:lineRule="auto" w:line="276" w:before="360" w:after="120"/>
        <w:rPr/>
      </w:pPr>
      <w:del w:id="1016" w:author="Auteur inconnu" w:date="2018-09-10T11:11:43Z">
        <w:bookmarkStart w:id="51" w:name="_gghqzceq8rgw"/>
        <w:bookmarkEnd w:id="51"/>
        <w:r>
          <w:rPr>
            <w:rFonts w:eastAsia="Arial" w:cs="Arial"/>
            <w:b/>
            <w:i w:val="false"/>
            <w:color w:val="000000"/>
            <w:sz w:val="32"/>
            <w:szCs w:val="32"/>
          </w:rPr>
          <w:delText>Overall score</w:delText>
        </w:r>
      </w:del>
    </w:p>
    <w:tbl>
      <w:tblPr>
        <w:tblStyle w:val="Table24"/>
        <w:tblW w:w="8520" w:type="dxa"/>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tblPr>
      <w:tblGrid>
        <w:gridCol w:w="6210"/>
        <w:gridCol w:w="1140"/>
        <w:gridCol w:w="1170"/>
      </w:tblGrid>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17" w:author="Auteur inconnu" w:date="2018-09-10T11:11:43Z">
              <w:r>
                <w:rPr>
                  <w:rFonts w:eastAsia="Arial" w:cs="Arial"/>
                  <w:sz w:val="22"/>
                  <w:szCs w:val="22"/>
                </w:rPr>
                <w:delText>Auxiliary information total</w:delText>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018" w:author="Auteur inconnu" w:date="2018-09-10T11:11:43Z">
              <w:r>
                <w:rPr>
                  <w:rFonts w:eastAsia="Arial" w:cs="Arial"/>
                  <w:sz w:val="22"/>
                  <w:szCs w:val="22"/>
                </w:rPr>
                <w:delText>A</w:delText>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19" w:author="Auteur inconnu" w:date="2018-09-10T11:11:43Z">
              <w:r>
                <w:rPr>
                  <w:rFonts w:eastAsia="Arial" w:cs="Arial"/>
                  <w:sz w:val="22"/>
                  <w:szCs w:val="22"/>
                </w:rPr>
              </w:r>
            </w:del>
          </w:p>
        </w:tc>
      </w:tr>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20" w:author="Auteur inconnu" w:date="2018-09-10T11:11:43Z">
              <w:r>
                <w:rPr>
                  <w:rFonts w:eastAsia="Arial" w:cs="Arial"/>
                  <w:sz w:val="22"/>
                  <w:szCs w:val="22"/>
                </w:rPr>
                <w:delText>Implementation notes total</w:delText>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021" w:author="Auteur inconnu" w:date="2018-09-10T11:11:43Z">
              <w:r>
                <w:rPr>
                  <w:rFonts w:eastAsia="Arial" w:cs="Arial"/>
                  <w:sz w:val="22"/>
                  <w:szCs w:val="22"/>
                </w:rPr>
                <w:delText>B</w:delText>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22" w:author="Auteur inconnu" w:date="2018-09-10T11:11:43Z">
              <w:r>
                <w:rPr>
                  <w:rFonts w:eastAsia="Arial" w:cs="Arial"/>
                  <w:sz w:val="22"/>
                  <w:szCs w:val="22"/>
                </w:rPr>
              </w:r>
            </w:del>
          </w:p>
        </w:tc>
      </w:tr>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23" w:author="Auteur inconnu" w:date="2018-09-10T11:11:43Z">
              <w:r>
                <w:rPr>
                  <w:rFonts w:eastAsia="Arial" w:cs="Arial"/>
                  <w:b/>
                  <w:sz w:val="22"/>
                  <w:szCs w:val="22"/>
                </w:rPr>
                <w:delText>Non-functional criteria total</w:delText>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024" w:author="Auteur inconnu" w:date="2018-09-10T11:11:43Z">
              <w:r>
                <w:rPr>
                  <w:rFonts w:eastAsia="Arial" w:cs="Arial"/>
                  <w:b/>
                  <w:sz w:val="22"/>
                  <w:szCs w:val="22"/>
                </w:rPr>
                <w:delText>C=A+B</w:delText>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25" w:author="Auteur inconnu" w:date="2018-09-10T11:11:43Z">
              <w:r>
                <w:rPr>
                  <w:rFonts w:eastAsia="Arial" w:cs="Arial"/>
                  <w:sz w:val="22"/>
                  <w:szCs w:val="22"/>
                </w:rPr>
              </w:r>
            </w:del>
          </w:p>
        </w:tc>
      </w:tr>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26" w:author="Auteur inconnu" w:date="2018-09-10T11:11:43Z">
              <w:r>
                <w:rPr>
                  <w:rFonts w:eastAsia="Arial" w:cs="Arial"/>
                  <w:sz w:val="22"/>
                  <w:szCs w:val="22"/>
                </w:rPr>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rFonts w:ascii="Arial" w:hAnsi="Arial" w:eastAsia="Arial" w:cs="Arial"/>
                <w:sz w:val="22"/>
                <w:szCs w:val="22"/>
              </w:rPr>
            </w:pPr>
            <w:del w:id="1027" w:author="Auteur inconnu" w:date="2018-09-10T11:11:43Z">
              <w:r>
                <w:rPr>
                  <w:rFonts w:eastAsia="Arial" w:cs="Arial"/>
                  <w:sz w:val="22"/>
                  <w:szCs w:val="22"/>
                </w:rPr>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28" w:author="Auteur inconnu" w:date="2018-09-10T11:11:43Z">
              <w:r>
                <w:rPr>
                  <w:rFonts w:eastAsia="Arial" w:cs="Arial"/>
                  <w:sz w:val="22"/>
                  <w:szCs w:val="22"/>
                </w:rPr>
              </w:r>
            </w:del>
          </w:p>
        </w:tc>
      </w:tr>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29" w:author="Auteur inconnu" w:date="2018-09-10T11:11:43Z">
              <w:r>
                <w:rPr>
                  <w:rFonts w:eastAsia="Arial" w:cs="Arial"/>
                  <w:sz w:val="22"/>
                  <w:szCs w:val="22"/>
                </w:rPr>
                <w:delText>Test suite total</w:delText>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030" w:author="Auteur inconnu" w:date="2018-09-10T11:11:43Z">
              <w:r>
                <w:rPr>
                  <w:rFonts w:eastAsia="Arial" w:cs="Arial"/>
                  <w:sz w:val="22"/>
                  <w:szCs w:val="22"/>
                </w:rPr>
                <w:delText>D</w:delText>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31" w:author="Auteur inconnu" w:date="2018-09-10T11:11:43Z">
              <w:r>
                <w:rPr>
                  <w:rFonts w:eastAsia="Arial" w:cs="Arial"/>
                  <w:sz w:val="22"/>
                  <w:szCs w:val="22"/>
                </w:rPr>
              </w:r>
            </w:del>
          </w:p>
        </w:tc>
      </w:tr>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32" w:author="Auteur inconnu" w:date="2018-09-10T11:11:43Z">
              <w:r>
                <w:rPr>
                  <w:rFonts w:eastAsia="Arial" w:cs="Arial"/>
                  <w:sz w:val="22"/>
                  <w:szCs w:val="22"/>
                </w:rPr>
                <w:delText>25% of non-functional criteria total</w:delText>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033" w:author="Auteur inconnu" w:date="2018-09-10T11:11:43Z">
              <w:r>
                <w:rPr>
                  <w:rFonts w:eastAsia="Arial" w:cs="Arial"/>
                  <w:sz w:val="22"/>
                  <w:szCs w:val="22"/>
                </w:rPr>
                <w:delText>E=C/4</w:delText>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34" w:author="Auteur inconnu" w:date="2018-09-10T11:11:43Z">
              <w:r>
                <w:rPr>
                  <w:rFonts w:eastAsia="Arial" w:cs="Arial"/>
                  <w:sz w:val="22"/>
                  <w:szCs w:val="22"/>
                </w:rPr>
              </w:r>
            </w:del>
          </w:p>
        </w:tc>
      </w:tr>
      <w:tr>
        <w:trPr/>
        <w:tc>
          <w:tcPr>
            <w:tcW w:w="621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pPr>
            <w:del w:id="1035" w:author="Auteur inconnu" w:date="2018-09-10T11:11:43Z">
              <w:r>
                <w:rPr>
                  <w:rFonts w:eastAsia="Arial" w:cs="Arial"/>
                  <w:b/>
                  <w:sz w:val="22"/>
                  <w:szCs w:val="22"/>
                </w:rPr>
                <w:delText>GRAND TOTAL</w:delText>
              </w:r>
            </w:del>
          </w:p>
        </w:tc>
        <w:tc>
          <w:tcPr>
            <w:tcW w:w="114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jc w:val="center"/>
              <w:rPr/>
            </w:pPr>
            <w:del w:id="1036" w:author="Auteur inconnu" w:date="2018-09-10T11:11:43Z">
              <w:r>
                <w:rPr>
                  <w:rFonts w:eastAsia="Arial" w:cs="Arial"/>
                  <w:b/>
                  <w:sz w:val="22"/>
                  <w:szCs w:val="22"/>
                </w:rPr>
                <w:delText xml:space="preserve">F=D+E </w:delText>
              </w:r>
            </w:del>
          </w:p>
        </w:tc>
        <w:tc>
          <w:tcPr>
            <w:tcW w:w="117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widowControl w:val="false"/>
              <w:spacing w:lineRule="auto" w:line="276" w:before="0" w:after="0"/>
              <w:rPr>
                <w:rFonts w:ascii="Arial" w:hAnsi="Arial" w:eastAsia="Arial" w:cs="Arial"/>
                <w:sz w:val="22"/>
                <w:szCs w:val="22"/>
              </w:rPr>
            </w:pPr>
            <w:del w:id="1037" w:author="Auteur inconnu" w:date="2018-09-10T11:11:43Z">
              <w:r>
                <w:rPr>
                  <w:rFonts w:eastAsia="Arial" w:cs="Arial"/>
                  <w:sz w:val="22"/>
                  <w:szCs w:val="22"/>
                </w:rPr>
              </w:r>
            </w:del>
          </w:p>
        </w:tc>
      </w:tr>
    </w:tbl>
    <w:p>
      <w:pPr>
        <w:pStyle w:val="Normal"/>
        <w:spacing w:lineRule="auto" w:line="276" w:before="0" w:after="0"/>
        <w:rPr>
          <w:rFonts w:ascii="Arial" w:hAnsi="Arial" w:eastAsia="Arial" w:cs="Arial"/>
          <w:sz w:val="22"/>
          <w:szCs w:val="22"/>
        </w:rPr>
      </w:pPr>
      <w:del w:id="1038" w:author="Auteur inconnu" w:date="2018-09-10T11:11:43Z">
        <w:r>
          <w:rPr>
            <w:rFonts w:eastAsia="Arial" w:cs="Arial"/>
            <w:sz w:val="22"/>
            <w:szCs w:val="22"/>
          </w:rPr>
        </w:r>
      </w:del>
      <w:r>
        <w:br w:type="page"/>
      </w:r>
    </w:p>
    <w:p>
      <w:pPr>
        <w:pStyle w:val="Titre1"/>
        <w:spacing w:lineRule="auto" w:line="276" w:before="400" w:after="120"/>
        <w:rPr/>
      </w:pPr>
      <w:del w:id="1039" w:author="Auteur inconnu" w:date="2018-09-10T11:11:43Z">
        <w:bookmarkStart w:id="52" w:name="_npdcbb818z9w1"/>
        <w:bookmarkEnd w:id="52"/>
        <w:r>
          <w:rPr>
            <w:rFonts w:eastAsia="Arial" w:cs="Arial"/>
            <w:color w:val="000000"/>
            <w:sz w:val="40"/>
            <w:szCs w:val="40"/>
          </w:rPr>
          <w:delText>Appendix B - Code examples</w:delText>
        </w:r>
      </w:del>
    </w:p>
    <w:p>
      <w:pPr>
        <w:pStyle w:val="Normal"/>
        <w:spacing w:lineRule="auto" w:line="276" w:before="0" w:after="0"/>
        <w:rPr>
          <w:rFonts w:ascii="Arial" w:hAnsi="Arial" w:eastAsia="Arial" w:cs="Arial"/>
          <w:sz w:val="22"/>
          <w:szCs w:val="22"/>
        </w:rPr>
      </w:pPr>
      <w:r>
        <w:rPr>
          <w:rFonts w:eastAsia="Arial" w:cs="Arial"/>
          <w:sz w:val="22"/>
          <w:szCs w:val="22"/>
        </w:rPr>
        <w:t>In practice, the low-level and high-level functions above are unlikely to be implemented in a consistent fashion across different libraries. This appendix gives examples of how some might be implemented as part of the test case using different libraries.</w:t>
      </w:r>
    </w:p>
    <w:p>
      <w:pPr>
        <w:pStyle w:val="Normal"/>
        <w:spacing w:lineRule="auto" w:line="276" w:before="0" w:after="0"/>
        <w:rPr>
          <w:rFonts w:ascii="Arial" w:hAnsi="Arial" w:eastAsia="Arial" w:cs="Arial"/>
          <w:sz w:val="22"/>
          <w:szCs w:val="22"/>
        </w:rPr>
      </w:pPr>
      <w:r>
        <w:rPr>
          <w:rFonts w:eastAsia="Arial" w:cs="Arial"/>
          <w:sz w:val="22"/>
          <w:szCs w:val="22"/>
        </w:rPr>
      </w:r>
    </w:p>
    <w:p>
      <w:pPr>
        <w:pStyle w:val="Titre2"/>
        <w:spacing w:lineRule="auto" w:line="276" w:before="360" w:after="120"/>
        <w:rPr>
          <w:rFonts w:ascii="Arial" w:hAnsi="Arial" w:eastAsia="Arial" w:cs="Arial"/>
          <w:i w:val="false"/>
          <w:i w:val="false"/>
          <w:color w:val="000000"/>
          <w:sz w:val="32"/>
          <w:szCs w:val="32"/>
        </w:rPr>
      </w:pPr>
      <w:bookmarkStart w:id="53" w:name="_2mi2g6spqfha"/>
      <w:bookmarkEnd w:id="53"/>
      <w:r>
        <w:rPr>
          <w:rFonts w:eastAsia="Arial" w:cs="Arial"/>
          <w:i w:val="false"/>
          <w:color w:val="000000"/>
          <w:sz w:val="32"/>
          <w:szCs w:val="32"/>
        </w:rPr>
        <w:t>1. L-U2A: IDNA2008 - Convert Unicode domain name to ASCII lookup form</w:t>
      </w:r>
    </w:p>
    <w:p>
      <w:pPr>
        <w:pStyle w:val="Titre3"/>
        <w:pBdr/>
        <w:spacing w:lineRule="auto" w:line="276" w:before="160" w:after="80"/>
        <w:rPr>
          <w:rFonts w:ascii="Arial" w:hAnsi="Arial" w:eastAsia="Arial" w:cs="Arial"/>
          <w:color w:val="0B5394"/>
          <w:sz w:val="22"/>
          <w:szCs w:val="22"/>
        </w:rPr>
      </w:pPr>
      <w:bookmarkStart w:id="54" w:name="_h0bfob21cpiw"/>
      <w:bookmarkEnd w:id="54"/>
      <w:r>
        <w:rPr>
          <w:rFonts w:eastAsia="Arial" w:cs="Arial"/>
          <w:color w:val="0B5394"/>
          <w:sz w:val="22"/>
          <w:szCs w:val="22"/>
        </w:rPr>
        <w:t>GNU Libidn2 (C)</w:t>
      </w:r>
    </w:p>
    <w:p>
      <w:pPr>
        <w:pStyle w:val="Normal"/>
        <w:spacing w:lineRule="auto" w:line="276" w:before="0" w:after="0"/>
        <w:rPr>
          <w:rFonts w:ascii="Arial" w:hAnsi="Arial" w:eastAsia="Arial" w:cs="Arial"/>
          <w:sz w:val="22"/>
          <w:szCs w:val="22"/>
        </w:rPr>
      </w:pPr>
      <w:r>
        <w:rPr>
          <w:rFonts w:eastAsia="Arial" w:cs="Arial"/>
          <w:sz w:val="22"/>
          <w:szCs w:val="22"/>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#include &lt;locale.h&gt;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#include &lt;stdio.h&gt;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#include &lt;stdlib.h&gt;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#include &lt;idn2.h&gt;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int main(int ac, char *av[])</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w:t>
      </w:r>
    </w:p>
    <w:p>
      <w:pPr>
        <w:pStyle w:val="Normal"/>
        <w:spacing w:lineRule="auto" w:line="276" w:before="0" w:after="0"/>
        <w:rPr>
          <w:rFonts w:ascii="Roboto Mono" w:hAnsi="Roboto Mono" w:eastAsia="Roboto Mono" w:cs="Roboto Mono"/>
          <w:sz w:val="20"/>
          <w:szCs w:val="20"/>
        </w:rPr>
      </w:pPr>
      <w:r>
        <w:rPr>
          <w:rFonts w:eastAsia="SimSun" w:cs="SimSun" w:ascii="SimSun" w:hAnsi="SimSun"/>
          <w:sz w:val="20"/>
          <w:szCs w:val="20"/>
        </w:rPr>
        <w:t xml:space="preserve">    </w:t>
      </w:r>
      <w:r>
        <w:rPr>
          <w:rFonts w:eastAsia="SimSun" w:cs="SimSun" w:ascii="SimSun" w:hAnsi="SimSun"/>
          <w:sz w:val="20"/>
          <w:szCs w:val="20"/>
        </w:rPr>
        <w:t>const char *name = u8"</w:t>
      </w:r>
      <w:r>
        <w:rPr>
          <w:rFonts w:ascii="SimSun" w:hAnsi="SimSun" w:cs="SimSun" w:eastAsia="SimSun"/>
          <w:sz w:val="20"/>
          <w:szCs w:val="20"/>
        </w:rPr>
        <w:t>普遍接受</w:t>
      </w:r>
      <w:r>
        <w:rPr>
          <w:rFonts w:eastAsia="SimSun" w:cs="SimSun" w:ascii="SimSun" w:hAnsi="SimSun"/>
          <w:sz w:val="20"/>
          <w:szCs w:val="20"/>
        </w:rPr>
        <w:t>-</w:t>
      </w:r>
      <w:r>
        <w:rPr>
          <w:rFonts w:ascii="SimSun" w:hAnsi="SimSun" w:cs="SimSun" w:eastAsia="SimSun"/>
          <w:sz w:val="20"/>
          <w:szCs w:val="20"/>
        </w:rPr>
        <w:t>测试</w:t>
      </w:r>
      <w:r>
        <w:rPr>
          <w:rFonts w:eastAsia="SimSun" w:cs="SimSun" w:ascii="SimSun" w:hAnsi="SimSun"/>
          <w:sz w:val="20"/>
          <w:szCs w:val="20"/>
        </w:rPr>
        <w:t>.</w:t>
      </w:r>
      <w:r>
        <w:rPr>
          <w:rFonts w:ascii="SimSun" w:hAnsi="SimSun" w:cs="SimSun" w:eastAsia="SimSun"/>
          <w:sz w:val="20"/>
          <w:szCs w:val="20"/>
        </w:rPr>
        <w:t>世界</w:t>
      </w:r>
      <w:r>
        <w:rPr>
          <w:rFonts w:eastAsia="SimSun" w:cs="SimSun" w:ascii="SimSun" w:hAnsi="SimSun"/>
          <w:sz w:val="20"/>
          <w:szCs w:val="20"/>
        </w:rPr>
        <w: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int rc;</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char *lookupname;</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setlocale(LC_ALL, "");</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rc = idn2_lookup_ul(name, &amp;lookupname, 0);</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if ( rc != IDN2_OK )</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fprintf(stderr,</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"error: %s (%s, %d)\n",</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idn2_strerror(rc),</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idn2_strerror_name(rc),</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rc);</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return 1;</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printf("DNS lookup of %s: %s\n", name, lookupname);</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free(lookupname);</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xml:space="preserve">    </w:t>
      </w:r>
      <w:r>
        <w:rPr>
          <w:rFonts w:eastAsia="Roboto Mono" w:cs="Roboto Mono" w:ascii="Roboto Mono" w:hAnsi="Roboto Mono"/>
          <w:sz w:val="20"/>
          <w:szCs w:val="20"/>
        </w:rPr>
        <w:t>return 0;</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./a.out</w:t>
      </w:r>
    </w:p>
    <w:p>
      <w:pPr>
        <w:pStyle w:val="Normal"/>
        <w:spacing w:lineRule="auto" w:line="276" w:before="0" w:after="0"/>
        <w:rPr>
          <w:rFonts w:ascii="Roboto Mono" w:hAnsi="Roboto Mono" w:eastAsia="Roboto Mono" w:cs="Roboto Mono"/>
          <w:sz w:val="20"/>
          <w:szCs w:val="20"/>
        </w:rPr>
      </w:pPr>
      <w:r>
        <w:rPr>
          <w:rFonts w:eastAsia="SimSun" w:cs="SimSun" w:ascii="SimSun" w:hAnsi="SimSun"/>
          <w:sz w:val="20"/>
          <w:szCs w:val="20"/>
        </w:rPr>
        <w:t xml:space="preserve">DNS lookup of </w:t>
      </w:r>
      <w:r>
        <w:rPr>
          <w:rFonts w:ascii="SimSun" w:hAnsi="SimSun" w:cs="SimSun" w:eastAsia="SimSun"/>
          <w:sz w:val="20"/>
          <w:szCs w:val="20"/>
        </w:rPr>
        <w:t>普遍接受</w:t>
      </w:r>
      <w:r>
        <w:rPr>
          <w:rFonts w:eastAsia="SimSun" w:cs="SimSun" w:ascii="SimSun" w:hAnsi="SimSun"/>
          <w:sz w:val="20"/>
          <w:szCs w:val="20"/>
        </w:rPr>
        <w:t>-</w:t>
      </w:r>
      <w:r>
        <w:rPr>
          <w:rFonts w:ascii="SimSun" w:hAnsi="SimSun" w:cs="SimSun" w:eastAsia="SimSun"/>
          <w:sz w:val="20"/>
          <w:szCs w:val="20"/>
        </w:rPr>
        <w:t>测试</w:t>
      </w:r>
      <w:r>
        <w:rPr>
          <w:rFonts w:eastAsia="SimSun" w:cs="SimSun" w:ascii="SimSun" w:hAnsi="SimSun"/>
          <w:sz w:val="20"/>
          <w:szCs w:val="20"/>
        </w:rPr>
        <w:t>.</w:t>
      </w:r>
      <w:r>
        <w:rPr>
          <w:rFonts w:ascii="SimSun" w:hAnsi="SimSun" w:cs="SimSun" w:eastAsia="SimSun"/>
          <w:sz w:val="20"/>
          <w:szCs w:val="20"/>
        </w:rPr>
        <w:t>世界</w:t>
      </w:r>
      <w:r>
        <w:rPr>
          <w:rFonts w:eastAsia="SimSun" w:cs="SimSun" w:ascii="SimSun" w:hAnsi="SimSun"/>
          <w:sz w:val="20"/>
          <w:szCs w:val="20"/>
        </w:rPr>
        <w:t>: xn----f38am99bqvcd5liy1cxsg.xn--rhqv96g</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Titre2"/>
        <w:spacing w:lineRule="auto" w:line="276" w:before="360" w:after="120"/>
        <w:rPr>
          <w:rFonts w:ascii="Roboto Mono" w:hAnsi="Roboto Mono" w:eastAsia="Roboto Mono" w:cs="Roboto Mono"/>
          <w:i w:val="false"/>
          <w:i w:val="false"/>
          <w:color w:val="000000"/>
          <w:sz w:val="20"/>
          <w:szCs w:val="20"/>
        </w:rPr>
      </w:pPr>
      <w:bookmarkStart w:id="55" w:name="_tsm1jparf1m"/>
      <w:bookmarkEnd w:id="55"/>
      <w:r>
        <w:rPr>
          <w:rFonts w:eastAsia="Arial" w:cs="Arial"/>
          <w:i w:val="false"/>
          <w:color w:val="000000"/>
          <w:sz w:val="32"/>
          <w:szCs w:val="32"/>
        </w:rPr>
        <w:t>2. L-A2U:  IDNA2008 - Convert ASCII domain name to Unicode</w:t>
      </w:r>
    </w:p>
    <w:p>
      <w:pPr>
        <w:pStyle w:val="Titre3"/>
        <w:pBdr/>
        <w:spacing w:lineRule="auto" w:line="276" w:before="160" w:after="80"/>
        <w:rPr>
          <w:rFonts w:ascii="Arial" w:hAnsi="Arial" w:eastAsia="Arial" w:cs="Arial"/>
          <w:color w:val="0B5394"/>
          <w:sz w:val="22"/>
          <w:szCs w:val="22"/>
        </w:rPr>
      </w:pPr>
      <w:bookmarkStart w:id="56" w:name="_xqlmw0g9qusn"/>
      <w:bookmarkEnd w:id="56"/>
      <w:r>
        <w:rPr>
          <w:rFonts w:eastAsia="Arial" w:cs="Arial"/>
          <w:color w:val="0B5394"/>
          <w:sz w:val="22"/>
          <w:szCs w:val="22"/>
        </w:rPr>
        <w:t>npm idna-uts46 (Javascript)</w:t>
      </w:r>
    </w:p>
    <w:p>
      <w:pPr>
        <w:pStyle w:val="Normal"/>
        <w:spacing w:lineRule="auto" w:line="276" w:before="0" w:after="0"/>
        <w:rPr>
          <w:rFonts w:ascii="Roboto Mono" w:hAnsi="Roboto Mono" w:eastAsia="Roboto Mono" w:cs="Roboto Mono"/>
          <w:sz w:val="22"/>
          <w:szCs w:val="22"/>
        </w:rPr>
      </w:pPr>
      <w:r>
        <w:rPr>
          <w:rFonts w:eastAsia="Roboto Mono" w:cs="Roboto Mono" w:ascii="Roboto Mono" w:hAnsi="Roboto Mono"/>
          <w:sz w:val="22"/>
          <w:szCs w:val="22"/>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'use strict';</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var uts46 = require('idna-uts46');</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var ascii = "xn----f38am99bqvcd5liy1cxsg.xn--rhqv96g";</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var unicode = uts46.toUnicode(ascii);</w:t>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console.log("DNS " + ascii + ": " + unicode);</w:t>
      </w:r>
    </w:p>
    <w:p>
      <w:pPr>
        <w:pStyle w:val="Normal"/>
        <w:spacing w:lineRule="auto" w:line="276" w:before="0" w:after="0"/>
        <w:rPr>
          <w:rFonts w:ascii="Roboto Mono" w:hAnsi="Roboto Mono" w:eastAsia="Roboto Mono" w:cs="Roboto Mono"/>
          <w:sz w:val="22"/>
          <w:szCs w:val="22"/>
        </w:rPr>
      </w:pPr>
      <w:r>
        <w:rPr>
          <w:rFonts w:eastAsia="Roboto Mono" w:cs="Roboto Mono" w:ascii="Roboto Mono" w:hAnsi="Roboto Mono"/>
          <w:sz w:val="22"/>
          <w:szCs w:val="22"/>
        </w:rPr>
      </w:r>
    </w:p>
    <w:p>
      <w:pPr>
        <w:pStyle w:val="Normal"/>
        <w:spacing w:lineRule="auto" w:line="276" w:before="0" w:after="0"/>
        <w:rPr>
          <w:rFonts w:ascii="Roboto Mono" w:hAnsi="Roboto Mono" w:eastAsia="Roboto Mono" w:cs="Roboto Mono"/>
          <w:sz w:val="20"/>
          <w:szCs w:val="20"/>
        </w:rPr>
      </w:pPr>
      <w:r>
        <w:rPr>
          <w:rFonts w:eastAsia="Roboto Mono" w:cs="Roboto Mono" w:ascii="Roboto Mono" w:hAnsi="Roboto Mono"/>
          <w:sz w:val="20"/>
          <w:szCs w:val="20"/>
        </w:rPr>
        <w:t>$ js example.js</w:t>
      </w:r>
    </w:p>
    <w:p>
      <w:pPr>
        <w:pStyle w:val="Normal"/>
        <w:spacing w:lineRule="auto" w:line="276" w:before="0" w:after="0"/>
        <w:rPr>
          <w:rFonts w:ascii="Arial" w:hAnsi="Arial" w:eastAsia="Arial" w:cs="Arial"/>
          <w:color w:val="000000"/>
          <w:sz w:val="40"/>
          <w:szCs w:val="40"/>
        </w:rPr>
      </w:pPr>
      <w:r>
        <w:rPr>
          <w:rFonts w:eastAsia="SimSun" w:cs="SimSun" w:ascii="SimSun" w:hAnsi="SimSun"/>
          <w:sz w:val="20"/>
          <w:szCs w:val="20"/>
        </w:rPr>
        <w:t xml:space="preserve">DNS xn----f38am99bqvcd5liy1cxsg.xn--rhqv96g: </w:t>
      </w:r>
      <w:r>
        <w:rPr>
          <w:rFonts w:ascii="SimSun" w:hAnsi="SimSun" w:cs="SimSun" w:eastAsia="SimSun"/>
          <w:sz w:val="20"/>
          <w:szCs w:val="20"/>
        </w:rPr>
        <w:t>普遍接受</w:t>
      </w:r>
      <w:r>
        <w:rPr>
          <w:rFonts w:eastAsia="SimSun" w:cs="SimSun" w:ascii="SimSun" w:hAnsi="SimSun"/>
          <w:sz w:val="20"/>
          <w:szCs w:val="20"/>
        </w:rPr>
        <w:t>-</w:t>
      </w:r>
      <w:r>
        <w:rPr>
          <w:rFonts w:ascii="SimSun" w:hAnsi="SimSun" w:cs="SimSun" w:eastAsia="SimSun"/>
          <w:sz w:val="20"/>
          <w:szCs w:val="20"/>
        </w:rPr>
        <w:t>测试</w:t>
      </w:r>
      <w:r>
        <w:rPr>
          <w:rFonts w:eastAsia="SimSun" w:cs="SimSun" w:ascii="SimSun" w:hAnsi="SimSun"/>
          <w:sz w:val="20"/>
          <w:szCs w:val="20"/>
        </w:rPr>
        <w:t>.</w:t>
      </w:r>
      <w:r>
        <w:rPr>
          <w:rFonts w:ascii="SimSun" w:hAnsi="SimSun" w:cs="SimSun" w:eastAsia="SimSun"/>
          <w:sz w:val="20"/>
          <w:szCs w:val="20"/>
        </w:rPr>
        <w:t>世界</w:t>
      </w:r>
    </w:p>
    <w:p>
      <w:pPr>
        <w:pStyle w:val="Titre1"/>
        <w:spacing w:lineRule="auto" w:line="276" w:before="400" w:after="120"/>
        <w:rPr>
          <w:rFonts w:ascii="Arial" w:hAnsi="Arial" w:eastAsia="Arial" w:cs="Arial"/>
          <w:color w:val="000000"/>
          <w:sz w:val="40"/>
          <w:szCs w:val="40"/>
        </w:rPr>
      </w:pPr>
      <w:r>
        <w:rPr>
          <w:rFonts w:eastAsia="Arial" w:cs="Arial"/>
          <w:color w:val="000000"/>
          <w:sz w:val="40"/>
          <w:szCs w:val="40"/>
        </w:rPr>
      </w:r>
      <w:bookmarkStart w:id="57" w:name="_qjju7gh6y3z4"/>
      <w:bookmarkStart w:id="58" w:name="_qjju7gh6y3z4"/>
      <w:bookmarkEnd w:id="58"/>
      <w:r>
        <w:br w:type="page"/>
      </w:r>
    </w:p>
    <w:p>
      <w:pPr>
        <w:pStyle w:val="Titre1"/>
        <w:spacing w:before="400" w:after="120"/>
        <w:rPr/>
      </w:pPr>
      <w:bookmarkStart w:id="59" w:name="_gjgoe775mdh3"/>
      <w:bookmarkEnd w:id="59"/>
      <w:r>
        <w:rPr/>
        <w:t xml:space="preserve">Appendix </w:t>
      </w:r>
      <w:ins w:id="1040" w:author="Auteur inconnu" w:date="2018-09-10T11:11:43Z">
        <w:r>
          <w:rPr/>
          <w:t>B - References</w:t>
        </w:r>
      </w:ins>
      <w:del w:id="1041" w:author="Auteur inconnu" w:date="2018-09-10T11:11:43Z">
        <w:r>
          <w:rPr>
            <w:rFonts w:eastAsia="Arial" w:cs="Arial"/>
            <w:color w:val="000000"/>
            <w:sz w:val="40"/>
            <w:szCs w:val="40"/>
          </w:rPr>
          <w:delText>C - Notes on development of test data sets</w:delText>
        </w:r>
      </w:del>
    </w:p>
    <w:p>
      <w:pPr>
        <w:pStyle w:val="Normal"/>
        <w:spacing w:before="0" w:after="0"/>
        <w:rPr/>
      </w:pPr>
      <w:del w:id="1042" w:author="Auteur inconnu" w:date="2018-09-10T11:11:43Z">
        <w:r>
          <w:rPr>
            <w:rFonts w:eastAsia="Arial" w:cs="Arial"/>
          </w:rPr>
          <w:delText xml:space="preserve">The text to this appendix is in a </w:delText>
        </w:r>
      </w:del>
      <w:hyperlink r:id="rId16">
        <w:del w:id="1043" w:author="Auteur inconnu" w:date="2018-09-10T11:11:43Z">
          <w:r>
            <w:rPr>
              <w:rStyle w:val="ListLabel175"/>
              <w:rFonts w:eastAsia="Arial" w:cs="Arial"/>
              <w:color w:val="1155CC"/>
              <w:u w:val="single"/>
            </w:rPr>
            <w:delText>separate document</w:delText>
          </w:r>
        </w:del>
      </w:hyperlink>
      <w:del w:id="1044" w:author="Auteur inconnu" w:date="2018-09-10T11:11:43Z">
        <w:r>
          <w:rPr>
            <w:rFonts w:eastAsia="Arial" w:cs="Arial"/>
          </w:rPr>
          <w:delText>.</w:delText>
        </w:r>
      </w:del>
    </w:p>
    <w:p>
      <w:pPr>
        <w:pStyle w:val="Normal"/>
        <w:spacing w:before="0" w:after="0"/>
        <w:rPr/>
      </w:pPr>
      <w:del w:id="1045" w:author="Auteur inconnu" w:date="2018-09-10T11:11:43Z">
        <w:r>
          <w:rPr/>
        </w:r>
      </w:del>
    </w:p>
    <w:p>
      <w:pPr>
        <w:pStyle w:val="Normal"/>
        <w:spacing w:before="0" w:after="0"/>
        <w:rPr/>
      </w:pPr>
      <w:del w:id="1046" w:author="Auteur inconnu" w:date="2018-09-10T11:11:43Z">
        <w:r>
          <w:rPr/>
          <w:delText>This separation of documents is due to restrictions in the document platform; the tables in the technical presentation are wide, and best presented in landscape form. Google Docs cannot at present mix portrait and landscape pages in a single document.</w:delText>
        </w:r>
      </w:del>
    </w:p>
    <w:p>
      <w:pPr>
        <w:pStyle w:val="Normal"/>
        <w:spacing w:before="0" w:after="0"/>
        <w:rPr/>
      </w:pPr>
      <w:del w:id="1047" w:author="Auteur inconnu" w:date="2018-09-10T11:11:43Z">
        <w:r>
          <w:rPr/>
        </w:r>
      </w:del>
    </w:p>
    <w:p>
      <w:pPr>
        <w:pStyle w:val="Titre1"/>
        <w:spacing w:lineRule="auto" w:line="276" w:before="400" w:after="120"/>
        <w:rPr>
          <w:rFonts w:ascii="Arial" w:hAnsi="Arial" w:eastAsia="Arial" w:cs="Arial"/>
          <w:color w:val="000000"/>
          <w:sz w:val="40"/>
          <w:szCs w:val="40"/>
        </w:rPr>
      </w:pPr>
      <w:del w:id="1048" w:author="Auteur inconnu" w:date="2018-09-10T11:11:43Z">
        <w:r>
          <w:rPr>
            <w:rFonts w:eastAsia="Arial" w:cs="Arial"/>
            <w:color w:val="000000"/>
            <w:sz w:val="40"/>
            <w:szCs w:val="40"/>
          </w:rPr>
        </w:r>
      </w:del>
      <w:bookmarkStart w:id="60" w:name="_tnd8p54d0un9"/>
      <w:bookmarkStart w:id="61" w:name="_tnd8p54d0un9"/>
      <w:bookmarkEnd w:id="61"/>
    </w:p>
    <w:p>
      <w:pPr>
        <w:pStyle w:val="Titre1"/>
        <w:spacing w:lineRule="auto" w:line="276" w:before="400" w:after="120"/>
        <w:rPr>
          <w:rFonts w:ascii="Arial" w:hAnsi="Arial" w:eastAsia="Arial" w:cs="Arial"/>
          <w:color w:val="000000"/>
          <w:sz w:val="40"/>
          <w:szCs w:val="40"/>
        </w:rPr>
      </w:pPr>
      <w:del w:id="1049" w:author="Auteur inconnu" w:date="2018-09-10T11:11:43Z">
        <w:r>
          <w:rPr>
            <w:rFonts w:eastAsia="Arial" w:cs="Arial"/>
            <w:color w:val="000000"/>
            <w:sz w:val="40"/>
            <w:szCs w:val="40"/>
          </w:rPr>
        </w:r>
      </w:del>
      <w:bookmarkStart w:id="62" w:name="_qjju7gh6y3z41"/>
      <w:bookmarkStart w:id="63" w:name="_qjju7gh6y3z41"/>
      <w:bookmarkEnd w:id="63"/>
      <w:r>
        <w:br w:type="page"/>
      </w:r>
    </w:p>
    <w:p>
      <w:pPr>
        <w:pStyle w:val="Titre1"/>
        <w:spacing w:before="400" w:after="120"/>
        <w:rPr/>
      </w:pPr>
      <w:del w:id="1050" w:author="Auteur inconnu" w:date="2018-09-10T11:11:43Z">
        <w:bookmarkStart w:id="64" w:name="_gjgoe775mdh31"/>
        <w:bookmarkEnd w:id="64"/>
        <w:r>
          <w:rPr/>
          <w:delText>Appendix D - References</w:delText>
        </w:r>
      </w:del>
    </w:p>
    <w:p>
      <w:pPr>
        <w:pStyle w:val="Normal"/>
        <w:spacing w:lineRule="auto" w:line="276" w:before="360" w:after="120"/>
        <w:rPr>
          <w:rFonts w:ascii="Arial" w:hAnsi="Arial" w:eastAsia="Arial" w:cs="Arial"/>
          <w:color w:val="000000"/>
          <w:sz w:val="32"/>
          <w:szCs w:val="32"/>
        </w:rPr>
      </w:pPr>
      <w:bookmarkStart w:id="65" w:name="_6aeyo27avycx"/>
      <w:bookmarkEnd w:id="65"/>
      <w:r>
        <w:rPr>
          <w:rFonts w:eastAsia="Arial" w:cs="Arial"/>
          <w:i w:val="false"/>
          <w:color w:val="000000"/>
          <w:sz w:val="32"/>
          <w:szCs w:val="32"/>
        </w:rPr>
        <w:t>UASG Documents</w:t>
      </w:r>
    </w:p>
    <w:p>
      <w:pPr>
        <w:pStyle w:val="Normal"/>
        <w:spacing w:lineRule="auto" w:line="276" w:before="0" w:after="0"/>
        <w:rPr>
          <w:rFonts w:ascii="Arial" w:hAnsi="Arial" w:eastAsia="Arial" w:cs="Arial"/>
          <w:sz w:val="22"/>
          <w:szCs w:val="22"/>
        </w:rPr>
      </w:pPr>
      <w:hyperlink r:id="rId17">
        <w:r>
          <w:rPr>
            <w:rStyle w:val="ListLabel64"/>
            <w:rFonts w:eastAsia="Arial" w:cs="Arial"/>
            <w:color w:val="1155CC"/>
            <w:sz w:val="22"/>
            <w:szCs w:val="22"/>
            <w:u w:val="single"/>
          </w:rPr>
          <w:t>UASG004 - Use Cases for UA Readiness Evaluation</w:t>
        </w:r>
      </w:hyperlink>
    </w:p>
    <w:p>
      <w:pPr>
        <w:pStyle w:val="Normal"/>
        <w:spacing w:lineRule="auto" w:line="276" w:before="0" w:after="0"/>
        <w:rPr>
          <w:rFonts w:ascii="Arial" w:hAnsi="Arial" w:eastAsia="Arial" w:cs="Arial"/>
          <w:sz w:val="22"/>
          <w:szCs w:val="22"/>
        </w:rPr>
      </w:pPr>
      <w:r>
        <w:rPr>
          <w:rFonts w:eastAsia="Arial" w:cs="Arial"/>
          <w:sz w:val="22"/>
          <w:szCs w:val="22"/>
        </w:rPr>
      </w:r>
    </w:p>
    <w:p>
      <w:pPr>
        <w:pStyle w:val="Titre2"/>
        <w:spacing w:lineRule="auto" w:line="276" w:before="360" w:after="120"/>
        <w:rPr>
          <w:rFonts w:ascii="Arial" w:hAnsi="Arial" w:eastAsia="Arial" w:cs="Arial"/>
          <w:i w:val="false"/>
          <w:i w:val="false"/>
          <w:color w:val="000000"/>
          <w:sz w:val="32"/>
          <w:szCs w:val="32"/>
        </w:rPr>
      </w:pPr>
      <w:bookmarkStart w:id="66" w:name="_l3qto0mjh4um"/>
      <w:bookmarkEnd w:id="66"/>
      <w:r>
        <w:rPr>
          <w:rFonts w:eastAsia="Arial" w:cs="Arial"/>
          <w:i w:val="false"/>
          <w:color w:val="000000"/>
          <w:sz w:val="32"/>
          <w:szCs w:val="32"/>
        </w:rPr>
        <w:t>IDNA RFCs</w:t>
      </w:r>
    </w:p>
    <w:p>
      <w:pPr>
        <w:pStyle w:val="Normal"/>
        <w:spacing w:lineRule="auto" w:line="276" w:before="0" w:after="0"/>
        <w:rPr>
          <w:rFonts w:ascii="Arial" w:hAnsi="Arial" w:eastAsia="Arial" w:cs="Arial"/>
          <w:sz w:val="22"/>
          <w:szCs w:val="22"/>
        </w:rPr>
      </w:pPr>
      <w:hyperlink r:id="rId18">
        <w:r>
          <w:rPr>
            <w:rStyle w:val="ListLabel64"/>
            <w:rFonts w:eastAsia="Arial" w:cs="Arial"/>
            <w:color w:val="1155CC"/>
            <w:sz w:val="22"/>
            <w:szCs w:val="22"/>
            <w:u w:val="single"/>
          </w:rPr>
          <w:t>RFC3492 - Punycode: A Bootstring encoding of Unicode for Internationalized Domain Names in Applications (IDNA)</w:t>
        </w:r>
      </w:hyperlink>
    </w:p>
    <w:p>
      <w:pPr>
        <w:pStyle w:val="Normal"/>
        <w:spacing w:lineRule="auto" w:line="276" w:before="0" w:after="0"/>
        <w:rPr>
          <w:rFonts w:ascii="Arial" w:hAnsi="Arial" w:eastAsia="Arial" w:cs="Arial"/>
          <w:sz w:val="22"/>
          <w:szCs w:val="22"/>
        </w:rPr>
      </w:pPr>
      <w:hyperlink r:id="rId19">
        <w:r>
          <w:rPr>
            <w:rStyle w:val="ListLabel64"/>
            <w:rFonts w:eastAsia="Arial" w:cs="Arial"/>
            <w:color w:val="1155CC"/>
            <w:sz w:val="22"/>
            <w:szCs w:val="22"/>
            <w:u w:val="single"/>
          </w:rPr>
          <w:t>RFC5890 - Internationalized Domain Names for Applications (IDNA): Definitions and Document Framework</w:t>
        </w:r>
      </w:hyperlink>
    </w:p>
    <w:p>
      <w:pPr>
        <w:pStyle w:val="Normal"/>
        <w:spacing w:lineRule="auto" w:line="276" w:before="0" w:after="0"/>
        <w:rPr>
          <w:rFonts w:ascii="Arial" w:hAnsi="Arial" w:eastAsia="Arial" w:cs="Arial"/>
          <w:sz w:val="22"/>
          <w:szCs w:val="22"/>
        </w:rPr>
      </w:pPr>
      <w:hyperlink r:id="rId20">
        <w:r>
          <w:rPr>
            <w:rStyle w:val="ListLabel64"/>
            <w:rFonts w:eastAsia="Arial" w:cs="Arial"/>
            <w:color w:val="1155CC"/>
            <w:sz w:val="22"/>
            <w:szCs w:val="22"/>
            <w:u w:val="single"/>
          </w:rPr>
          <w:t>RFC5891 - Internationalized Domain Names in Applications (IDNA): Protocol</w:t>
        </w:r>
      </w:hyperlink>
    </w:p>
    <w:p>
      <w:pPr>
        <w:pStyle w:val="Normal"/>
        <w:spacing w:lineRule="auto" w:line="276" w:before="0" w:after="0"/>
        <w:rPr>
          <w:rFonts w:ascii="Arial" w:hAnsi="Arial" w:eastAsia="Arial" w:cs="Arial"/>
          <w:sz w:val="22"/>
          <w:szCs w:val="22"/>
        </w:rPr>
      </w:pPr>
      <w:hyperlink r:id="rId21">
        <w:r>
          <w:rPr>
            <w:rStyle w:val="ListLabel64"/>
            <w:rFonts w:eastAsia="Arial" w:cs="Arial"/>
            <w:color w:val="1155CC"/>
            <w:sz w:val="22"/>
            <w:szCs w:val="22"/>
            <w:u w:val="single"/>
          </w:rPr>
          <w:t>RFC5892 - The Unicode Code Points and Internationalized Domain Names for Applications (IDNA)</w:t>
        </w:r>
      </w:hyperlink>
    </w:p>
    <w:p>
      <w:pPr>
        <w:pStyle w:val="Normal"/>
        <w:spacing w:lineRule="auto" w:line="276" w:before="0" w:after="0"/>
        <w:rPr>
          <w:rFonts w:ascii="Arial" w:hAnsi="Arial" w:eastAsia="Arial" w:cs="Arial"/>
          <w:sz w:val="22"/>
          <w:szCs w:val="22"/>
        </w:rPr>
      </w:pPr>
      <w:hyperlink r:id="rId22">
        <w:r>
          <w:rPr>
            <w:rStyle w:val="ListLabel64"/>
            <w:rFonts w:eastAsia="Arial" w:cs="Arial"/>
            <w:color w:val="1155CC"/>
            <w:sz w:val="22"/>
            <w:szCs w:val="22"/>
            <w:u w:val="single"/>
          </w:rPr>
          <w:t>RFC5893 - Right-to-Left Scripts for Internationalized Domain Names for Applications (IDNA)</w:t>
        </w:r>
      </w:hyperlink>
    </w:p>
    <w:p>
      <w:pPr>
        <w:pStyle w:val="Normal"/>
        <w:spacing w:lineRule="auto" w:line="276" w:before="0" w:after="0"/>
        <w:rPr>
          <w:rFonts w:ascii="Arial" w:hAnsi="Arial" w:eastAsia="Arial" w:cs="Arial"/>
          <w:sz w:val="22"/>
          <w:szCs w:val="22"/>
        </w:rPr>
      </w:pPr>
      <w:hyperlink r:id="rId23">
        <w:r>
          <w:rPr>
            <w:rStyle w:val="ListLabel64"/>
            <w:rFonts w:eastAsia="Arial" w:cs="Arial"/>
            <w:color w:val="1155CC"/>
            <w:sz w:val="22"/>
            <w:szCs w:val="22"/>
            <w:u w:val="single"/>
          </w:rPr>
          <w:t>RFC5894 - Internationalized Domain Names for Applications (IDNA): Background, Explanation, and Rationale</w:t>
        </w:r>
      </w:hyperlink>
    </w:p>
    <w:p>
      <w:pPr>
        <w:pStyle w:val="Normal"/>
        <w:spacing w:lineRule="auto" w:line="276" w:before="0" w:after="0"/>
        <w:rPr>
          <w:rFonts w:ascii="Arial" w:hAnsi="Arial" w:eastAsia="Arial" w:cs="Arial"/>
          <w:sz w:val="22"/>
          <w:szCs w:val="22"/>
        </w:rPr>
      </w:pPr>
      <w:r>
        <w:rPr>
          <w:rFonts w:eastAsia="Arial" w:cs="Arial"/>
          <w:sz w:val="22"/>
          <w:szCs w:val="22"/>
        </w:rPr>
      </w:r>
    </w:p>
    <w:p>
      <w:pPr>
        <w:pStyle w:val="Titre2"/>
        <w:spacing w:lineRule="auto" w:line="276" w:before="360" w:after="120"/>
        <w:rPr>
          <w:rFonts w:ascii="Arial" w:hAnsi="Arial" w:eastAsia="Arial" w:cs="Arial"/>
          <w:i w:val="false"/>
          <w:i w:val="false"/>
          <w:color w:val="000000"/>
          <w:sz w:val="32"/>
          <w:szCs w:val="32"/>
        </w:rPr>
      </w:pPr>
      <w:bookmarkStart w:id="67" w:name="_3brd8oyeqaxe"/>
      <w:bookmarkEnd w:id="67"/>
      <w:r>
        <w:rPr>
          <w:rFonts w:eastAsia="Arial" w:cs="Arial"/>
          <w:i w:val="false"/>
          <w:color w:val="000000"/>
          <w:sz w:val="32"/>
          <w:szCs w:val="32"/>
        </w:rPr>
        <w:t>IANA Registries</w:t>
      </w:r>
    </w:p>
    <w:p>
      <w:pPr>
        <w:pStyle w:val="Normal"/>
        <w:spacing w:lineRule="auto" w:line="276" w:before="0" w:after="0"/>
        <w:rPr>
          <w:rFonts w:ascii="Arial" w:hAnsi="Arial" w:eastAsia="Arial" w:cs="Arial"/>
          <w:sz w:val="22"/>
          <w:szCs w:val="22"/>
        </w:rPr>
      </w:pPr>
      <w:hyperlink r:id="rId24">
        <w:r>
          <w:rPr>
            <w:rStyle w:val="ListLabel64"/>
            <w:rFonts w:eastAsia="Arial" w:cs="Arial"/>
            <w:color w:val="1155CC"/>
            <w:sz w:val="22"/>
            <w:szCs w:val="22"/>
            <w:u w:val="single"/>
          </w:rPr>
          <w:t>IDNA Parameters</w:t>
        </w:r>
      </w:hyperlink>
      <w:r>
        <w:rPr>
          <w:rFonts w:eastAsia="Arial" w:cs="Arial"/>
          <w:sz w:val="22"/>
          <w:szCs w:val="22"/>
        </w:rPr>
        <w:t xml:space="preserve"> (IDNA Contextual Rules and Derived Properties)</w:t>
      </w:r>
    </w:p>
    <w:p>
      <w:pPr>
        <w:pStyle w:val="Titre2"/>
        <w:spacing w:lineRule="auto" w:line="276" w:before="360" w:after="120"/>
        <w:rPr>
          <w:rFonts w:ascii="Arial" w:hAnsi="Arial" w:eastAsia="Arial" w:cs="Arial"/>
          <w:i w:val="false"/>
          <w:i w:val="false"/>
          <w:color w:val="000000"/>
          <w:sz w:val="32"/>
          <w:szCs w:val="32"/>
        </w:rPr>
      </w:pPr>
      <w:bookmarkStart w:id="68" w:name="_7u2s8dn27mbr"/>
      <w:bookmarkEnd w:id="68"/>
      <w:r>
        <w:rPr>
          <w:rFonts w:eastAsia="Arial" w:cs="Arial"/>
          <w:i w:val="false"/>
          <w:color w:val="000000"/>
          <w:sz w:val="32"/>
          <w:szCs w:val="32"/>
        </w:rPr>
        <w:t>Unicode</w:t>
      </w:r>
    </w:p>
    <w:p>
      <w:pPr>
        <w:pStyle w:val="Normal"/>
        <w:spacing w:lineRule="auto" w:line="276" w:before="0" w:after="0"/>
        <w:rPr>
          <w:rFonts w:ascii="Arial" w:hAnsi="Arial" w:eastAsia="Arial" w:cs="Arial"/>
          <w:sz w:val="22"/>
          <w:szCs w:val="22"/>
        </w:rPr>
      </w:pPr>
      <w:r>
        <w:fldChar w:fldCharType="begin"/>
      </w:r>
      <w:r>
        <w:rPr>
          <w:rStyle w:val="ListLabel64"/>
          <w:sz w:val="22"/>
          <w:u w:val="single"/>
          <w:szCs w:val="22"/>
          <w:rFonts w:eastAsia="Arial" w:cs="Arial"/>
        </w:rPr>
        <w:instrText> HYPERLINK "http://www.unicode.org/reports/tr46/" \l "ProcessingStepNormalize"</w:instrText>
      </w:r>
      <w:r>
        <w:rPr>
          <w:rStyle w:val="ListLabel64"/>
          <w:sz w:val="22"/>
          <w:u w:val="single"/>
          <w:szCs w:val="22"/>
          <w:rFonts w:eastAsia="Arial" w:cs="Arial"/>
        </w:rPr>
        <w:fldChar w:fldCharType="separate"/>
      </w:r>
      <w:r>
        <w:rPr>
          <w:rStyle w:val="ListLabel64"/>
          <w:rFonts w:eastAsia="Arial" w:cs="Arial"/>
          <w:color w:val="1155CC"/>
          <w:sz w:val="22"/>
          <w:szCs w:val="22"/>
          <w:u w:val="single"/>
        </w:rPr>
        <w:t>Unicode Technical Standard #46 - Unicode IDNA Compatibility Processing</w:t>
      </w:r>
      <w:r>
        <w:rPr>
          <w:rStyle w:val="ListLabel64"/>
          <w:sz w:val="22"/>
          <w:u w:val="single"/>
          <w:szCs w:val="22"/>
          <w:rFonts w:eastAsia="Arial" w:cs="Arial"/>
        </w:rPr>
        <w:fldChar w:fldCharType="end"/>
      </w:r>
    </w:p>
    <w:p>
      <w:pPr>
        <w:pStyle w:val="Titre2"/>
        <w:spacing w:lineRule="auto" w:line="240" w:before="360" w:after="120"/>
        <w:rPr>
          <w:i w:val="false"/>
          <w:i w:val="false"/>
          <w:color w:val="000000"/>
          <w:sz w:val="32"/>
          <w:szCs w:val="32"/>
        </w:rPr>
      </w:pPr>
      <w:ins w:id="1051" w:author="Auteur inconnu" w:date="2018-09-10T11:11:43Z">
        <w:bookmarkStart w:id="69" w:name="_dxzxca835oeg"/>
        <w:bookmarkEnd w:id="69"/>
        <w:r>
          <w:rPr>
            <w:i w:val="false"/>
            <w:color w:val="000000"/>
            <w:sz w:val="32"/>
            <w:szCs w:val="32"/>
          </w:rPr>
          <w:t>PRECIS RFC</w:t>
        </w:r>
      </w:ins>
    </w:p>
    <w:p>
      <w:pPr>
        <w:pStyle w:val="Normal"/>
        <w:spacing w:before="0" w:after="0"/>
        <w:rPr/>
      </w:pPr>
      <w:hyperlink r:id="rId25">
        <w:ins w:id="1052" w:author="Auteur inconnu" w:date="2018-09-10T11:11:43Z">
          <w:r>
            <w:rPr>
              <w:rStyle w:val="ListLabel65"/>
              <w:color w:val="1155CC"/>
              <w:u w:val="single"/>
            </w:rPr>
            <w:t>PRECIS Framework: Preparation, Enforcement, and Comparison of Internationalized Strings in Application Protocols</w:t>
          </w:r>
        </w:ins>
      </w:hyperlink>
    </w:p>
    <w:p>
      <w:pPr>
        <w:pStyle w:val="Normal"/>
        <w:spacing w:lineRule="auto" w:line="276" w:before="0" w:after="0"/>
        <w:rPr>
          <w:rFonts w:ascii="Arial" w:hAnsi="Arial" w:eastAsia="Arial" w:cs="Arial"/>
          <w:del w:id="1054" w:author="Auteur inconnu" w:date="2018-09-10T11:11:43Z"/>
          <w:sz w:val="22"/>
          <w:szCs w:val="22"/>
        </w:rPr>
      </w:pPr>
      <w:del w:id="1053" w:author="Auteur inconnu" w:date="2018-09-10T11:11:43Z">
        <w:r>
          <w:rPr>
            <w:rFonts w:eastAsia="Arial" w:cs="Arial"/>
            <w:sz w:val="22"/>
            <w:szCs w:val="22"/>
          </w:rPr>
        </w:r>
      </w:del>
    </w:p>
    <w:p>
      <w:pPr>
        <w:pStyle w:val="Normal"/>
        <w:spacing w:lineRule="auto" w:line="276" w:before="360" w:after="120"/>
        <w:rPr>
          <w:rFonts w:ascii="Arial" w:hAnsi="Arial" w:eastAsia="Arial" w:cs="Arial"/>
          <w:i w:val="false"/>
          <w:i w:val="false"/>
          <w:color w:val="000000"/>
          <w:sz w:val="32"/>
          <w:szCs w:val="32"/>
        </w:rPr>
      </w:pPr>
      <w:bookmarkStart w:id="70" w:name="_mshmz1hem0ik"/>
      <w:bookmarkEnd w:id="70"/>
      <w:r>
        <w:rPr>
          <w:rFonts w:eastAsia="Arial" w:cs="Arial"/>
          <w:i w:val="false"/>
          <w:color w:val="000000"/>
          <w:sz w:val="32"/>
          <w:szCs w:val="32"/>
        </w:rPr>
        <w:t>Special-use domain name RFCs</w:t>
      </w:r>
    </w:p>
    <w:p>
      <w:pPr>
        <w:pStyle w:val="Normal"/>
        <w:spacing w:lineRule="auto" w:line="276" w:before="0" w:after="0"/>
        <w:rPr>
          <w:rFonts w:ascii="Arial" w:hAnsi="Arial" w:eastAsia="Arial" w:cs="Arial"/>
          <w:sz w:val="22"/>
          <w:szCs w:val="22"/>
        </w:rPr>
      </w:pPr>
      <w:r>
        <w:rPr>
          <w:rFonts w:eastAsia="Arial" w:cs="Arial"/>
          <w:sz w:val="22"/>
          <w:szCs w:val="22"/>
        </w:rPr>
        <w:t xml:space="preserve">Some domain names are reserved for special use; that is, their use requires special handling at some point in the name resolution process. A full list of these names is given in </w:t>
      </w:r>
      <w:hyperlink r:id="rId26">
        <w:r>
          <w:rPr>
            <w:rStyle w:val="ListLabel64"/>
            <w:rFonts w:eastAsia="Arial" w:cs="Arial"/>
            <w:color w:val="1155CC"/>
            <w:sz w:val="22"/>
            <w:szCs w:val="22"/>
            <w:u w:val="single"/>
          </w:rPr>
          <w:t>IANA list of special-use domain names</w:t>
        </w:r>
      </w:hyperlink>
      <w:r>
        <w:rPr>
          <w:rFonts w:eastAsia="Arial" w:cs="Arial"/>
          <w:sz w:val="22"/>
          <w:szCs w:val="22"/>
        </w:rPr>
        <w:t>.</w:t>
      </w:r>
    </w:p>
    <w:p>
      <w:pPr>
        <w:pStyle w:val="Normal"/>
        <w:spacing w:lineRule="auto" w:line="276" w:before="0" w:after="0"/>
        <w:rPr>
          <w:rFonts w:ascii="Arial" w:hAnsi="Arial" w:eastAsia="Arial" w:cs="Arial"/>
          <w:sz w:val="22"/>
          <w:szCs w:val="22"/>
        </w:rPr>
      </w:pPr>
      <w:hyperlink r:id="rId27">
        <w:r>
          <w:rPr>
            <w:rStyle w:val="ListLabel64"/>
            <w:rFonts w:eastAsia="Arial" w:cs="Arial"/>
            <w:color w:val="1155CC"/>
            <w:sz w:val="22"/>
            <w:szCs w:val="22"/>
            <w:u w:val="single"/>
          </w:rPr>
          <w:t>RFC6761 - Special-use domain names</w:t>
        </w:r>
      </w:hyperlink>
    </w:p>
    <w:p>
      <w:pPr>
        <w:pStyle w:val="Normal"/>
        <w:spacing w:lineRule="auto" w:line="276" w:before="0" w:after="0"/>
        <w:rPr>
          <w:rFonts w:ascii="Arial" w:hAnsi="Arial" w:eastAsia="Arial" w:cs="Arial"/>
          <w:sz w:val="22"/>
          <w:szCs w:val="22"/>
        </w:rPr>
      </w:pPr>
      <w:hyperlink r:id="rId28">
        <w:r>
          <w:rPr>
            <w:rStyle w:val="ListLabel64"/>
            <w:rFonts w:eastAsia="Arial" w:cs="Arial"/>
            <w:color w:val="1155CC"/>
            <w:sz w:val="22"/>
            <w:szCs w:val="22"/>
            <w:u w:val="single"/>
          </w:rPr>
          <w:t>RFC6762 - Multicast DNS</w:t>
        </w:r>
      </w:hyperlink>
    </w:p>
    <w:p>
      <w:pPr>
        <w:pStyle w:val="Normal"/>
        <w:spacing w:lineRule="auto" w:line="276" w:before="0" w:after="0"/>
        <w:rPr>
          <w:rFonts w:ascii="Arial" w:hAnsi="Arial" w:eastAsia="Arial" w:cs="Arial"/>
          <w:sz w:val="22"/>
          <w:szCs w:val="22"/>
        </w:rPr>
      </w:pPr>
      <w:hyperlink r:id="rId29">
        <w:r>
          <w:rPr>
            <w:rStyle w:val="ListLabel64"/>
            <w:rFonts w:eastAsia="Arial" w:cs="Arial"/>
            <w:color w:val="1155CC"/>
            <w:sz w:val="22"/>
            <w:szCs w:val="22"/>
            <w:u w:val="single"/>
          </w:rPr>
          <w:t>RFC7686 - The ".onion" special-use domain name</w:t>
        </w:r>
      </w:hyperlink>
    </w:p>
    <w:p>
      <w:pPr>
        <w:pStyle w:val="Normal"/>
        <w:spacing w:lineRule="auto" w:line="276" w:before="0" w:after="0"/>
        <w:rPr>
          <w:rFonts w:ascii="Arial" w:hAnsi="Arial" w:eastAsia="Arial" w:cs="Arial"/>
          <w:del w:id="1056" w:author="Auteur inconnu" w:date="2018-09-10T11:11:43Z"/>
          <w:sz w:val="22"/>
          <w:szCs w:val="22"/>
        </w:rPr>
      </w:pPr>
      <w:del w:id="1055" w:author="Auteur inconnu" w:date="2018-09-10T11:11:43Z">
        <w:r>
          <w:rPr>
            <w:rFonts w:eastAsia="Arial" w:cs="Arial"/>
            <w:sz w:val="22"/>
            <w:szCs w:val="22"/>
          </w:rPr>
        </w:r>
      </w:del>
    </w:p>
    <w:p>
      <w:pPr>
        <w:pStyle w:val="Normal"/>
        <w:spacing w:lineRule="auto" w:line="276" w:before="360" w:after="120"/>
        <w:rPr>
          <w:rFonts w:ascii="Arial" w:hAnsi="Arial" w:eastAsia="Arial" w:cs="Arial"/>
          <w:i w:val="false"/>
          <w:i w:val="false"/>
          <w:color w:val="000000"/>
          <w:sz w:val="32"/>
          <w:szCs w:val="32"/>
        </w:rPr>
      </w:pPr>
      <w:bookmarkStart w:id="71" w:name="_fdlutl80fj4b"/>
      <w:bookmarkEnd w:id="71"/>
      <w:r>
        <w:rPr>
          <w:rFonts w:eastAsia="Arial" w:cs="Arial"/>
          <w:i w:val="false"/>
          <w:color w:val="000000"/>
          <w:sz w:val="32"/>
          <w:szCs w:val="32"/>
        </w:rPr>
        <w:t>Internationalized email RFCs</w:t>
      </w:r>
    </w:p>
    <w:p>
      <w:pPr>
        <w:pStyle w:val="Normal"/>
        <w:spacing w:lineRule="auto" w:line="276" w:before="0" w:after="0"/>
        <w:rPr>
          <w:rFonts w:ascii="Arial" w:hAnsi="Arial" w:eastAsia="Arial" w:cs="Arial"/>
          <w:sz w:val="22"/>
          <w:szCs w:val="22"/>
        </w:rPr>
      </w:pPr>
      <w:hyperlink r:id="rId30">
        <w:r>
          <w:rPr>
            <w:rStyle w:val="ListLabel64"/>
            <w:rFonts w:eastAsia="Arial" w:cs="Arial"/>
            <w:color w:val="1155CC"/>
            <w:sz w:val="22"/>
            <w:szCs w:val="22"/>
            <w:u w:val="single"/>
          </w:rPr>
          <w:t>RFC6530 - Overview and Framework for Internationalized Email</w:t>
        </w:r>
      </w:hyperlink>
    </w:p>
    <w:p>
      <w:pPr>
        <w:pStyle w:val="Normal"/>
        <w:spacing w:lineRule="auto" w:line="276" w:before="0" w:after="0"/>
        <w:rPr/>
      </w:pPr>
      <w:hyperlink r:id="rId31">
        <w:r>
          <w:rPr>
            <w:rStyle w:val="ListLabel64"/>
            <w:rFonts w:eastAsia="Arial" w:cs="Arial"/>
            <w:color w:val="1155CC"/>
            <w:sz w:val="22"/>
            <w:szCs w:val="22"/>
            <w:u w:val="single"/>
          </w:rPr>
          <w:t>RFC6531 - SMTP Extension for Internationalized Email</w:t>
        </w:r>
      </w:hyperlink>
    </w:p>
    <w:p>
      <w:pPr>
        <w:pStyle w:val="Normal"/>
        <w:spacing w:lineRule="auto" w:line="276" w:before="0" w:after="0"/>
        <w:rPr>
          <w:rFonts w:ascii="Arial" w:hAnsi="Arial" w:eastAsia="Arial" w:cs="Arial"/>
          <w:sz w:val="22"/>
          <w:szCs w:val="22"/>
        </w:rPr>
      </w:pPr>
      <w:del w:id="1057" w:author="Auteur inconnu" w:date="2018-09-10T11:11:43Z">
        <w:r>
          <w:rPr>
            <w:rFonts w:eastAsia="Arial" w:cs="Arial"/>
            <w:sz w:val="22"/>
            <w:szCs w:val="22"/>
          </w:rPr>
        </w:r>
      </w:del>
    </w:p>
    <w:p>
      <w:pPr>
        <w:pStyle w:val="Titre2"/>
        <w:spacing w:lineRule="auto" w:line="276" w:before="360" w:after="120"/>
        <w:rPr/>
      </w:pPr>
      <w:del w:id="1058" w:author="Auteur inconnu" w:date="2018-09-10T11:11:43Z">
        <w:bookmarkStart w:id="72" w:name="_3m2i97zhzq8"/>
        <w:bookmarkEnd w:id="72"/>
        <w:r>
          <w:rPr>
            <w:rFonts w:eastAsia="Arial" w:cs="Arial"/>
            <w:i w:val="false"/>
            <w:color w:val="000000"/>
            <w:sz w:val="32"/>
            <w:szCs w:val="32"/>
          </w:rPr>
          <w:delText>Internationalized resource identifier RFCs</w:delText>
        </w:r>
      </w:del>
    </w:p>
    <w:p>
      <w:pPr>
        <w:pStyle w:val="Normal"/>
        <w:spacing w:lineRule="auto" w:line="276" w:before="0" w:after="0"/>
        <w:rPr/>
      </w:pPr>
      <w:hyperlink r:id="rId32">
        <w:del w:id="1059" w:author="Auteur inconnu" w:date="2018-09-10T11:11:43Z">
          <w:r>
            <w:rPr>
              <w:rStyle w:val="ListLabel172"/>
              <w:rFonts w:eastAsia="Arial" w:cs="Arial"/>
              <w:color w:val="1155CC"/>
              <w:sz w:val="22"/>
              <w:szCs w:val="22"/>
              <w:u w:val="single"/>
            </w:rPr>
            <w:delText>RFC3987 - Internationalized Resource Identifiers (IRIs)</w:delText>
          </w:r>
        </w:del>
      </w:hyperlink>
    </w:p>
    <w:p>
      <w:pPr>
        <w:pStyle w:val="Normal"/>
        <w:spacing w:lineRule="auto" w:line="240" w:before="360" w:after="120"/>
        <w:rPr>
          <w:i w:val="false"/>
          <w:i w:val="false"/>
          <w:color w:val="000000"/>
          <w:sz w:val="32"/>
          <w:szCs w:val="32"/>
        </w:rPr>
      </w:pPr>
      <w:bookmarkStart w:id="73" w:name="_yeij5oady411"/>
      <w:bookmarkEnd w:id="73"/>
      <w:r>
        <w:rPr>
          <w:i w:val="false"/>
          <w:color w:val="000000"/>
          <w:sz w:val="32"/>
          <w:szCs w:val="32"/>
        </w:rPr>
        <w:t>Obsolete IDNA RFCs</w:t>
      </w:r>
    </w:p>
    <w:p>
      <w:pPr>
        <w:pStyle w:val="Normal"/>
        <w:spacing w:before="0" w:after="0"/>
        <w:rPr/>
      </w:pPr>
      <w:r>
        <w:rPr/>
        <w:t>These describe IDNA2003. They are kept here for reference when dealing with libraries that only support IDNA2003.</w:t>
      </w:r>
    </w:p>
    <w:p>
      <w:pPr>
        <w:pStyle w:val="Normal"/>
        <w:spacing w:before="0" w:after="0"/>
        <w:rPr/>
      </w:pPr>
      <w:hyperlink r:id="rId33">
        <w:r>
          <w:rPr>
            <w:rStyle w:val="ListLabel65"/>
            <w:color w:val="1155CC"/>
            <w:u w:val="single"/>
          </w:rPr>
          <w:t>RFC3490 - Internationalizing Domain Names in Applications (IDNA)</w:t>
        </w:r>
      </w:hyperlink>
    </w:p>
    <w:p>
      <w:pPr>
        <w:pStyle w:val="Normal"/>
        <w:spacing w:before="0" w:after="0"/>
        <w:rPr/>
      </w:pPr>
      <w:hyperlink r:id="rId34">
        <w:r>
          <w:rPr>
            <w:rStyle w:val="ListLabel65"/>
            <w:color w:val="1155CC"/>
            <w:u w:val="single"/>
          </w:rPr>
          <w:t>RFC3491 - Nameprep: A Stringprep Profile for Internationalized Domain Names (IDN)</w:t>
        </w:r>
      </w:hyperlink>
    </w:p>
    <w:p>
      <w:pPr>
        <w:pStyle w:val="Normal"/>
        <w:spacing w:before="0" w:after="0"/>
        <w:rPr/>
      </w:pPr>
      <w:del w:id="1060" w:author="Auteur inconnu" w:date="2018-09-10T11:11:43Z">
        <w:r>
          <w:rPr/>
        </w:r>
      </w:del>
    </w:p>
    <w:p>
      <w:pPr>
        <w:pStyle w:val="Normal"/>
        <w:spacing w:before="0" w:after="0"/>
        <w:rPr>
          <w:sz w:val="32"/>
          <w:szCs w:val="32"/>
        </w:rPr>
      </w:pPr>
      <w:del w:id="1061" w:author="Auteur inconnu" w:date="2018-09-10T11:11:43Z">
        <w:r>
          <w:rPr>
            <w:sz w:val="32"/>
            <w:szCs w:val="32"/>
          </w:rPr>
        </w:r>
      </w:del>
    </w:p>
    <w:p>
      <w:pPr>
        <w:pStyle w:val="Normal"/>
        <w:keepNext w:val="false"/>
        <w:keepLines w:val="false"/>
        <w:widowControl/>
        <w:pBdr/>
        <w:shd w:val="clear" w:fill="auto"/>
        <w:spacing w:lineRule="auto" w:line="240" w:before="0" w:after="0"/>
        <w:ind w:right="0" w:hanging="0"/>
        <w:jc w:val="left"/>
        <w:rPr/>
      </w:pPr>
      <w:del w:id="1062" w:author="Auteur inconnu" w:date="2018-09-10T11:11:43Z">
        <w:r>
          <w:rPr/>
        </w:r>
      </w:del>
    </w:p>
    <w:p>
      <w:pPr>
        <w:pStyle w:val="Normal"/>
        <w:keepNext w:val="false"/>
        <w:keepLines w:val="false"/>
        <w:widowControl/>
        <w:pBdr/>
        <w:shd w:val="clear" w:fill="auto"/>
        <w:spacing w:lineRule="auto" w:line="240" w:before="0" w:after="0"/>
        <w:ind w:right="0" w:hanging="0"/>
        <w:jc w:val="left"/>
        <w:rPr/>
      </w:pPr>
      <w:del w:id="1063" w:author="Auteur inconnu" w:date="2018-09-10T11:11:43Z">
        <w:r>
          <w:rPr/>
        </w:r>
      </w:del>
      <w:r>
        <w:br w:type="page"/>
      </w:r>
    </w:p>
    <w:p>
      <w:pPr>
        <w:pStyle w:val="Titre1"/>
        <w:spacing w:lineRule="auto" w:line="240" w:before="400" w:after="120"/>
        <w:rPr/>
      </w:pPr>
      <w:del w:id="1064" w:author="Auteur inconnu" w:date="2018-09-10T11:11:43Z">
        <w:bookmarkStart w:id="74" w:name="_7rf2nghjhs8r"/>
        <w:bookmarkEnd w:id="74"/>
        <w:r>
          <w:rPr/>
          <w:delText>Appendix E - Future actions</w:delText>
        </w:r>
      </w:del>
    </w:p>
    <w:p>
      <w:pPr>
        <w:pStyle w:val="Normal"/>
        <w:spacing w:before="0" w:after="0"/>
        <w:rPr/>
      </w:pPr>
      <w:del w:id="1065" w:author="Auteur inconnu" w:date="2018-09-10T11:11:43Z">
        <w:r>
          <w:rPr/>
          <w:delText>The following are considerations that we think should be borne in mind for a future revision of this document after a sufficient number of evaluations have been performed to provide further input.</w:delText>
        </w:r>
      </w:del>
    </w:p>
    <w:p>
      <w:pPr>
        <w:pStyle w:val="Normal"/>
        <w:spacing w:before="0" w:after="0"/>
        <w:rPr/>
      </w:pPr>
      <w:del w:id="1066" w:author="Auteur inconnu" w:date="2018-09-10T11:11:43Z">
        <w:r>
          <w:rPr/>
        </w:r>
      </w:del>
    </w:p>
    <w:p>
      <w:pPr>
        <w:pStyle w:val="Normal"/>
        <w:numPr>
          <w:ilvl w:val="0"/>
          <w:numId w:val="16"/>
        </w:numPr>
        <w:spacing w:before="0" w:after="0"/>
        <w:ind w:left="720" w:hanging="360"/>
        <w:contextualSpacing/>
        <w:rPr/>
      </w:pPr>
      <w:del w:id="1067" w:author="Auteur inconnu" w:date="2018-09-10T11:11:43Z">
        <w:r>
          <w:rPr/>
          <w:delText>Review how to work with library maintainers to improve unit test coverage based on this work.</w:delText>
        </w:r>
      </w:del>
    </w:p>
    <w:p>
      <w:pPr>
        <w:pStyle w:val="Normal"/>
        <w:numPr>
          <w:ilvl w:val="0"/>
          <w:numId w:val="16"/>
        </w:numPr>
        <w:spacing w:before="0" w:after="0"/>
        <w:ind w:left="720" w:hanging="360"/>
        <w:contextualSpacing/>
        <w:rPr/>
      </w:pPr>
      <w:del w:id="1068" w:author="Auteur inconnu" w:date="2018-09-10T11:11:43Z">
        <w:r>
          <w:rPr/>
          <w:delText>Reconsider the split of functions between high and low level, and the nomenclature used.</w:delText>
        </w:r>
      </w:del>
    </w:p>
    <w:p>
      <w:pPr>
        <w:pStyle w:val="Normal"/>
        <w:numPr>
          <w:ilvl w:val="0"/>
          <w:numId w:val="16"/>
        </w:numPr>
        <w:spacing w:before="0" w:after="0"/>
        <w:ind w:left="720" w:hanging="360"/>
        <w:contextualSpacing/>
        <w:rPr/>
      </w:pPr>
      <w:del w:id="1069" w:author="Auteur inconnu" w:date="2018-09-10T11:11:43Z">
        <w:r>
          <w:rPr/>
          <w:delText>If evaluations show it is relevant, add details on test environment client/server/network hardware to the evaluation basic information.</w:delText>
        </w:r>
      </w:del>
    </w:p>
    <w:p>
      <w:pPr>
        <w:pStyle w:val="Normal"/>
        <w:numPr>
          <w:ilvl w:val="0"/>
          <w:numId w:val="16"/>
        </w:numPr>
        <w:spacing w:before="0" w:after="0"/>
        <w:ind w:left="720" w:hanging="360"/>
        <w:contextualSpacing/>
        <w:rPr/>
      </w:pPr>
      <w:del w:id="1070" w:author="Auteur inconnu" w:date="2018-09-10T11:11:43Z">
        <w:r>
          <w:rPr/>
          <w:delText>Revise scoring system in light of experience with evaluations.</w:delText>
        </w:r>
      </w:del>
    </w:p>
    <w:p>
      <w:pPr>
        <w:pStyle w:val="Normal"/>
        <w:numPr>
          <w:ilvl w:val="0"/>
          <w:numId w:val="16"/>
        </w:numPr>
        <w:spacing w:before="0" w:after="0"/>
        <w:ind w:left="720" w:hanging="360"/>
        <w:contextualSpacing/>
        <w:rPr/>
      </w:pPr>
      <w:del w:id="1071" w:author="Auteur inconnu" w:date="2018-09-10T11:11:43Z">
        <w:r>
          <w:rPr/>
          <w:delText>Consider adding tests of URLs embedded in URL parameters.</w:delText>
        </w:r>
      </w:del>
    </w:p>
    <w:p>
      <w:pPr>
        <w:pStyle w:val="Normal"/>
        <w:numPr>
          <w:ilvl w:val="0"/>
          <w:numId w:val="16"/>
        </w:numPr>
        <w:spacing w:before="0" w:after="0"/>
        <w:ind w:left="720" w:hanging="360"/>
        <w:contextualSpacing/>
        <w:rPr/>
      </w:pPr>
      <w:del w:id="1072" w:author="Auteur inconnu" w:date="2018-09-10T11:11:43Z">
        <w:r>
          <w:rPr/>
          <w:delText>Revisit the question of Semantic Checks, what they should be and how they should be scored.</w:delText>
        </w:r>
      </w:del>
    </w:p>
    <w:p>
      <w:pPr>
        <w:pStyle w:val="Normal"/>
        <w:numPr>
          <w:ilvl w:val="0"/>
          <w:numId w:val="16"/>
        </w:numPr>
        <w:spacing w:before="0" w:after="0"/>
        <w:ind w:left="720" w:hanging="360"/>
        <w:contextualSpacing/>
        <w:rPr/>
      </w:pPr>
      <w:del w:id="1073" w:author="Auteur inconnu" w:date="2018-09-10T11:11:43Z">
        <w:r>
          <w:rPr/>
          <w:delText xml:space="preserve">Review tracking of mitigation actions and potential updates to evaluation reports. Consider, for example, tracking all bugs files with library vendors, the latest evaluation reports etc. </w:delText>
        </w:r>
      </w:del>
    </w:p>
    <w:sectPr>
      <w:headerReference w:type="default" r:id="rId35"/>
      <w:footerReference w:type="default" r:id="rId36"/>
      <w:footnotePr>
        <w:numFmt w:val="decimal"/>
      </w:footnotePr>
      <w:type w:val="nextPage"/>
      <w:pgSz w:w="11906" w:h="16838"/>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DejaVu Serif">
    <w:charset w:val="01"/>
    <w:family w:val="roman"/>
    <w:pitch w:val="variable"/>
  </w:font>
  <w:font w:name="Arial">
    <w:charset w:val="01"/>
    <w:family w:val="roman"/>
    <w:pitch w:val="variable"/>
  </w:font>
  <w:font w:name="DejaVu Sans">
    <w:charset w:val="01"/>
    <w:family w:val="swiss"/>
    <w:pitch w:val="variable"/>
  </w:font>
  <w:font w:name="Georgia">
    <w:charset w:val="01"/>
    <w:family w:val="roman"/>
    <w:pitch w:val="variable"/>
  </w:font>
  <w:font w:name="Cantarell">
    <w:charset w:val="01"/>
    <w:family w:val="roman"/>
    <w:pitch w:val="variable"/>
  </w:font>
  <w:font w:name="Arial Unicode MS">
    <w:charset w:val="01"/>
    <w:family w:val="roman"/>
    <w:pitch w:val="variable"/>
  </w:font>
  <w:font w:name="Roboto Mono">
    <w:charset w:val="01"/>
    <w:family w:val="roman"/>
    <w:pitch w:val="variable"/>
  </w:font>
  <w:font w:name="SimSun">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shd w:val="clear" w:fill="auto"/>
      <w:tabs>
        <w:tab w:val="center" w:pos="4513" w:leader="none"/>
        <w:tab w:val="right" w:pos="9026" w:leader="none"/>
      </w:tabs>
      <w:spacing w:lineRule="auto" w:line="240" w:before="0" w:after="708"/>
      <w:ind w:left="720" w:hanging="0"/>
      <w:jc w:val="right"/>
      <w:rPr/>
    </w:pPr>
    <w:r>
      <w:rPr/>
      <w:drawing>
        <wp:inline distT="0" distB="0" distL="0" distR="0">
          <wp:extent cx="1668145" cy="912495"/>
          <wp:effectExtent l="0" t="0" r="0" b="0"/>
          <wp:docPr id="1" name="image2.png" descr="/Users/donhollander/Desktop/Universal Acceptance/UA Logo/UASG-logo-FINAL20151013/UA-logo-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Users/donhollander/Desktop/Universal Acceptance/UA Logo/UASG-logo-FINAL20151013/UA-logo-print.png"/>
                  <pic:cNvPicPr>
                    <a:picLocks noChangeAspect="1" noChangeArrowheads="1"/>
                  </pic:cNvPicPr>
                </pic:nvPicPr>
                <pic:blipFill>
                  <a:blip r:embed="rId1"/>
                  <a:stretch>
                    <a:fillRect/>
                  </a:stretch>
                </pic:blipFill>
                <pic:spPr bwMode="auto">
                  <a:xfrm>
                    <a:off x="0" y="0"/>
                    <a:ext cx="1668145" cy="91249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pacing w:before="0" w:after="0"/>
        <w:rPr/>
      </w:pPr>
      <w:r>
        <w:rPr>
          <w:rStyle w:val="Caractresdenotedebasdepage"/>
        </w:rPr>
        <w:footnoteRef/>
      </w:r>
      <w:r>
        <w:rPr>
          <w:vertAlign w:val="superscript"/>
        </w:rPr>
        <w:tab/>
      </w:r>
      <w:r>
        <w:rPr>
          <w:sz w:val="20"/>
          <w:szCs w:val="20"/>
        </w:rPr>
        <w:t xml:space="preserve"> </w:t>
      </w:r>
      <w:r>
        <w:rPr>
          <w:sz w:val="20"/>
          <w:szCs w:val="20"/>
        </w:rPr>
        <w:t xml:space="preserve">The tables in the technical presentation are wide, and best presented in landscape form. Google Docs cannot at present mix portrait and landscape pages in a single document. </w:t>
      </w:r>
    </w:p>
  </w:footnote>
  <w:footnote w:id="3">
    <w:p>
      <w:pPr>
        <w:pStyle w:val="Normal"/>
        <w:spacing w:lineRule="auto" w:line="240" w:before="0" w:after="0"/>
        <w:rPr/>
      </w:pPr>
      <w:r>
        <w:rPr>
          <w:rStyle w:val="Caractresdenotedebasdepage"/>
        </w:rPr>
        <w:footnoteRef/>
      </w:r>
      <w:r>
        <w:rPr>
          <w:vertAlign w:val="superscript"/>
        </w:rPr>
        <w:tab/>
      </w:r>
      <w:r>
        <w:rPr>
          <w:sz w:val="20"/>
          <w:szCs w:val="20"/>
        </w:rPr>
        <w:t xml:space="preserve"> </w:t>
      </w:r>
      <w:r>
        <w:rPr>
          <w:sz w:val="20"/>
          <w:szCs w:val="20"/>
        </w:rPr>
        <w:t xml:space="preserve">IDNA2003 describes specific conversion operations </w:t>
      </w:r>
      <w:r>
        <w:rPr>
          <w:rFonts w:eastAsia="Roboto Mono" w:cs="Roboto Mono" w:ascii="Roboto Mono" w:hAnsi="Roboto Mono"/>
          <w:sz w:val="20"/>
          <w:szCs w:val="20"/>
        </w:rPr>
        <w:t>ToASCII</w:t>
      </w:r>
      <w:r>
        <w:rPr>
          <w:sz w:val="20"/>
          <w:szCs w:val="20"/>
        </w:rPr>
        <w:t xml:space="preserve"> and </w:t>
      </w:r>
      <w:r>
        <w:rPr>
          <w:rFonts w:eastAsia="Roboto Mono" w:cs="Roboto Mono" w:ascii="Roboto Mono" w:hAnsi="Roboto Mono"/>
          <w:sz w:val="20"/>
          <w:szCs w:val="20"/>
        </w:rPr>
        <w:t>ToUnicode</w:t>
      </w:r>
      <w:r>
        <w:rPr>
          <w:sz w:val="20"/>
          <w:szCs w:val="20"/>
        </w:rPr>
        <w:t xml:space="preserve"> and library APIs frequently following this naming. IDNA2008 does not use these names, and the evaluation goes well beyond the scope of these conversions. We therefore prefer to avoid references to IDNA APIs in case the reader assumes this means just the IDNA2003 operations.</w:t>
      </w:r>
    </w:p>
  </w:footnote>
  <w:footnote w:id="4">
    <w:p>
      <w:pPr>
        <w:pStyle w:val="Normal"/>
        <w:spacing w:lineRule="auto" w:line="240" w:before="0" w:after="0"/>
        <w:rPr/>
      </w:pPr>
      <w:r>
        <w:rPr>
          <w:rStyle w:val="Caractresdenotedebasdepage"/>
        </w:rPr>
        <w:footnoteRef/>
      </w:r>
      <w:r>
        <w:rPr>
          <w:vertAlign w:val="superscript"/>
        </w:rPr>
        <w:tab/>
      </w:r>
      <w:r>
        <w:rPr>
          <w:sz w:val="20"/>
          <w:szCs w:val="20"/>
        </w:rPr>
        <w:t xml:space="preserve"> </w:t>
      </w:r>
      <w:r>
        <w:rPr>
          <w:sz w:val="20"/>
          <w:szCs w:val="20"/>
        </w:rPr>
        <w:t>By typical, we mean use cases relating to widely used writing systems. We do not, for example, consider ensuring that domain names in Ancient Egyptian hieroglyphics are correctly handled to be an immediate priority at this moment.</w:t>
      </w:r>
    </w:p>
  </w:footnote>
  <w:footnote w:id="5">
    <w:p>
      <w:pPr>
        <w:pStyle w:val="Normal"/>
        <w:spacing w:lineRule="auto" w:line="240" w:before="0" w:after="0"/>
        <w:rPr/>
      </w:pPr>
      <w:r>
        <w:rPr>
          <w:rStyle w:val="Caractresdenotedebasdepage"/>
        </w:rPr>
        <w:footnoteRef/>
      </w:r>
      <w:r>
        <w:rPr>
          <w:vertAlign w:val="superscript"/>
        </w:rPr>
        <w:tab/>
      </w:r>
      <w:r>
        <w:rPr>
          <w:sz w:val="20"/>
          <w:szCs w:val="20"/>
        </w:rPr>
        <w:t xml:space="preserve"> </w:t>
      </w:r>
      <w:r>
        <w:rPr>
          <w:sz w:val="20"/>
          <w:szCs w:val="20"/>
        </w:rPr>
        <w:t xml:space="preserve">The Unicode consortium provide </w:t>
      </w:r>
      <w:hyperlink r:id="rId1">
        <w:r>
          <w:rPr>
            <w:rStyle w:val="LienInternet"/>
            <w:color w:val="1155CC"/>
            <w:sz w:val="20"/>
            <w:szCs w:val="20"/>
            <w:u w:val="single"/>
          </w:rPr>
          <w:t>a set of comprehensive test data</w:t>
        </w:r>
      </w:hyperlink>
      <w:r>
        <w:rPr>
          <w:sz w:val="20"/>
          <w:szCs w:val="20"/>
        </w:rPr>
        <w:t xml:space="preserve"> for UTS#46 processing.  This contains over 7700 test data items.</w:t>
      </w:r>
    </w:p>
  </w:footnote>
  <w:footnote w:id="6">
    <w:p>
      <w:pPr>
        <w:pStyle w:val="Normal"/>
        <w:spacing w:lineRule="auto" w:line="240" w:before="0" w:after="0"/>
        <w:rPr/>
      </w:pPr>
      <w:r>
        <w:rPr>
          <w:rStyle w:val="Caractresdenotedebasdepage"/>
        </w:rPr>
        <w:footnoteRef/>
      </w:r>
      <w:r>
        <w:rPr>
          <w:vertAlign w:val="superscript"/>
        </w:rPr>
        <w:tab/>
      </w:r>
      <w:r>
        <w:rPr>
          <w:sz w:val="20"/>
          <w:szCs w:val="20"/>
        </w:rPr>
        <w:t xml:space="preserve"> </w:t>
      </w:r>
      <w:r>
        <w:rPr>
          <w:sz w:val="20"/>
          <w:szCs w:val="20"/>
        </w:rPr>
        <w:t>We are assuming that the evaluator is at least moderately proficient in the language and environment.</w:t>
      </w:r>
    </w:p>
  </w:footnote>
  <w:footnote w:id="7">
    <w:p>
      <w:pPr>
        <w:pStyle w:val="Normal"/>
        <w:spacing w:lineRule="auto" w:line="276" w:before="0" w:after="0"/>
        <w:rPr/>
      </w:pPr>
      <w:r>
        <w:rPr>
          <w:rStyle w:val="Caractresdenotedebasdepage"/>
        </w:rPr>
        <w:footnoteRef/>
      </w:r>
      <w:r>
        <w:rPr>
          <w:vertAlign w:val="superscript"/>
        </w:rPr>
        <w:tab/>
      </w:r>
      <w:r>
        <w:rPr>
          <w:rFonts w:eastAsia="Arial" w:cs="Arial"/>
          <w:sz w:val="20"/>
          <w:szCs w:val="20"/>
        </w:rPr>
        <w:t xml:space="preserve"> </w:t>
      </w:r>
      <w:r>
        <w:rPr>
          <w:rFonts w:eastAsia="Arial" w:cs="Arial"/>
          <w:sz w:val="20"/>
          <w:szCs w:val="20"/>
        </w:rPr>
        <w:t>An IDNA-label string of Unicode characters, in Normalization Form C (NFC), and including at least one non-ASCII character.</w:t>
      </w:r>
    </w:p>
  </w:footnote>
  <w:footnote w:id="8">
    <w:p>
      <w:pPr>
        <w:pStyle w:val="Normal"/>
        <w:spacing w:lineRule="auto" w:line="276" w:before="0" w:after="0"/>
        <w:rPr/>
      </w:pPr>
      <w:r>
        <w:rPr>
          <w:rStyle w:val="Caractresdenotedebasdepage"/>
        </w:rPr>
        <w:footnoteRef/>
      </w:r>
      <w:r>
        <w:rPr>
          <w:vertAlign w:val="superscript"/>
        </w:rPr>
        <w:tab/>
      </w:r>
      <w:r>
        <w:rPr>
          <w:rFonts w:eastAsia="Arial" w:cs="Arial"/>
          <w:sz w:val="20"/>
          <w:szCs w:val="20"/>
        </w:rPr>
        <w:t xml:space="preserve"> </w:t>
      </w:r>
      <w:r>
        <w:rPr>
          <w:rFonts w:eastAsia="Arial" w:cs="Arial"/>
          <w:sz w:val="20"/>
          <w:szCs w:val="20"/>
        </w:rPr>
        <w:t>An ASCII-Compatible Encoding (ACE) form of an IDNA-valid label.</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13" w:leader="none"/>
        <w:tab w:val="right" w:pos="9026" w:leader="none"/>
      </w:tabs>
      <w:spacing w:before="0" w:after="0"/>
      <w:jc w:val="right"/>
      <w:rPr/>
    </w:pPr>
    <w:r>
      <w:rPr/>
      <w:t xml:space="preserve">Page </w:t>
    </w:r>
    <w:r>
      <w:rPr/>
      <w:fldChar w:fldCharType="begin"/>
    </w:r>
    <w:r>
      <w:rPr/>
      <w:instrText> PAGE </w:instrText>
    </w:r>
    <w:r>
      <w:rPr/>
      <w:fldChar w:fldCharType="separate"/>
    </w:r>
    <w:r>
      <w:rPr/>
      <w:t>36</w:t>
    </w:r>
    <w:r>
      <w:rPr/>
      <w:fldChar w:fldCharType="end"/>
    </w:r>
    <w:r>
      <w:rPr/>
      <w:t>/</w:t>
    </w:r>
    <w:r>
      <w:rPr/>
      <w:fldChar w:fldCharType="begin"/>
    </w:r>
    <w:r>
      <w:rPr/>
      <w:instrText> NUMPAGES </w:instrText>
    </w:r>
    <w:r>
      <w:rPr/>
      <w:fldChar w:fldCharType="separate"/>
    </w:r>
    <w:r>
      <w:rPr/>
      <w:t>36</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sz w:val="22"/>
        <w:u w:val="none"/>
        <w:rFonts w:ascii="Arial" w:hAnsi="Arial"/>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rFonts w:ascii="Wingdings" w:hAnsi="Wingdings" w:cs="Wingdings" w:hint="default"/>
        <w:sz w:val="22"/>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2">
    <w:lvl w:ilvl="0">
      <w:start w:val="2"/>
      <w:numFmt w:val="decimal"/>
      <w:lvlText w:val="%1."/>
      <w:lvlJc w:val="left"/>
      <w:pPr>
        <w:ind w:left="720" w:hanging="360"/>
      </w:pPr>
      <w:rPr>
        <w:sz w:val="22"/>
        <w:u w:val="none"/>
        <w:rFonts w:ascii="Arial" w:hAnsi="Arial"/>
      </w:rPr>
    </w:lvl>
    <w:lvl w:ilvl="1">
      <w:start w:val="1"/>
      <w:numFmt w:val="bullet"/>
      <w:lvlText w:val=""/>
      <w:lvlJc w:val="left"/>
      <w:pPr>
        <w:ind w:left="1440" w:hanging="360"/>
      </w:pPr>
      <w:rPr>
        <w:rFonts w:ascii="Wingdings 2" w:hAnsi="Wingdings 2" w:cs="Wingdings 2"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rFonts w:ascii="Wingdings" w:hAnsi="Wingdings" w:cs="Wingdings" w:hint="default"/>
        <w:sz w:val="22"/>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4">
    <w:lvl w:ilvl="0">
      <w:start w:val="3"/>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sz w:val="22"/>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Wingdings" w:hAnsi="Wingdings" w:cs="Wingdings" w:hint="default"/>
        <w:sz w:val="22"/>
        <w:u w:val="single"/>
        <w:szCs w:val="22"/>
        <w:rFonts w:cs="Arial"/>
        <w:color w:val="1155CC"/>
      </w:rPr>
    </w:lvl>
    <w:lvl w:ilvl="1">
      <w:start w:val="1"/>
      <w:numFmt w:val="bullet"/>
      <w:lvlText w:val=""/>
      <w:lvlJc w:val="left"/>
      <w:pPr>
        <w:ind w:left="1440" w:hanging="360"/>
      </w:pPr>
      <w:rPr>
        <w:rFonts w:ascii="Wingdings 2" w:hAnsi="Wingdings 2" w:cs="Wingdings 2" w:hint="default"/>
        <w:u w:val="single"/>
        <w:color w:val="1155CC"/>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90"/>
  <w:displayBackgroundShape/>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NZ"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en-NZ" w:eastAsia="zh-CN" w:bidi="hi-IN"/>
    </w:rPr>
  </w:style>
  <w:style w:type="paragraph" w:styleId="Titre1">
    <w:name w:val="Heading 1"/>
    <w:basedOn w:val="Normal1"/>
    <w:next w:val="Normal"/>
    <w:qFormat/>
    <w:pPr>
      <w:keepNext w:val="true"/>
      <w:keepLines/>
      <w:spacing w:lineRule="auto" w:line="240" w:before="400" w:after="120"/>
    </w:pPr>
    <w:rPr>
      <w:sz w:val="40"/>
      <w:szCs w:val="40"/>
    </w:rPr>
  </w:style>
  <w:style w:type="paragraph" w:styleId="Titre2">
    <w:name w:val="Heading 2"/>
    <w:basedOn w:val="Normal1"/>
    <w:next w:val="Normal"/>
    <w:qFormat/>
    <w:pPr>
      <w:keepNext w:val="true"/>
      <w:keepLines/>
      <w:spacing w:lineRule="auto" w:line="240" w:before="40" w:after="0"/>
    </w:pPr>
    <w:rPr>
      <w:i/>
      <w:color w:val="2E74B5"/>
      <w:sz w:val="28"/>
      <w:szCs w:val="28"/>
    </w:rPr>
  </w:style>
  <w:style w:type="paragraph" w:styleId="Titre3">
    <w:name w:val="Heading 3"/>
    <w:basedOn w:val="Normal1"/>
    <w:next w:val="Normal"/>
    <w:qFormat/>
    <w:pPr>
      <w:keepNext w:val="true"/>
      <w:keepLines/>
      <w:spacing w:lineRule="auto" w:line="240" w:before="280" w:after="80"/>
    </w:pPr>
    <w:rPr>
      <w:b/>
      <w:sz w:val="26"/>
      <w:szCs w:val="26"/>
    </w:rPr>
  </w:style>
  <w:style w:type="paragraph" w:styleId="Titre4">
    <w:name w:val="Heading 4"/>
    <w:basedOn w:val="Normal1"/>
    <w:next w:val="Normal"/>
    <w:qFormat/>
    <w:pPr>
      <w:keepNext w:val="true"/>
      <w:keepLines/>
      <w:spacing w:lineRule="auto" w:line="240" w:before="240" w:after="40"/>
    </w:pPr>
    <w:rPr>
      <w:b/>
      <w:sz w:val="24"/>
      <w:szCs w:val="24"/>
    </w:rPr>
  </w:style>
  <w:style w:type="paragraph" w:styleId="Titre5">
    <w:name w:val="Heading 5"/>
    <w:basedOn w:val="Normal1"/>
    <w:next w:val="Normal"/>
    <w:qFormat/>
    <w:pPr>
      <w:keepNext w:val="true"/>
      <w:keepLines/>
      <w:spacing w:lineRule="auto" w:line="240" w:before="220" w:after="40"/>
    </w:pPr>
    <w:rPr>
      <w:b/>
      <w:sz w:val="22"/>
      <w:szCs w:val="22"/>
    </w:rPr>
  </w:style>
  <w:style w:type="paragraph" w:styleId="Titre6">
    <w:name w:val="Heading 6"/>
    <w:basedOn w:val="Normal1"/>
    <w:next w:val="Normal"/>
    <w:qFormat/>
    <w:pPr>
      <w:keepNext w:val="true"/>
      <w:keepLines/>
      <w:spacing w:lineRule="auto" w:line="240" w:before="200" w:after="40"/>
    </w:pPr>
    <w:rPr>
      <w:b/>
      <w:sz w:val="20"/>
      <w:szCs w:val="20"/>
    </w:rPr>
  </w:style>
  <w:style w:type="character" w:styleId="ListLabel1">
    <w:name w:val="ListLabel 1"/>
    <w:qFormat/>
    <w:rPr>
      <w:rFonts w:ascii="Arial" w:hAnsi="Arial"/>
      <w:sz w:val="22"/>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Arial" w:hAnsi="Arial"/>
      <w:sz w:val="22"/>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Arial" w:hAnsi="Arial"/>
      <w:sz w:val="22"/>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Arial" w:hAnsi="Arial"/>
      <w:sz w:val="22"/>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ascii="Arial" w:hAnsi="Arial"/>
      <w:sz w:val="22"/>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rFonts w:ascii="Arial" w:hAnsi="Arial"/>
      <w:sz w:val="22"/>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enInternet">
    <w:name w:val="Lien Internet"/>
    <w:rPr>
      <w:color w:val="000080"/>
      <w:u w:val="single"/>
      <w:lang w:val="zxx" w:eastAsia="zxx" w:bidi="zxx"/>
    </w:rPr>
  </w:style>
  <w:style w:type="character" w:styleId="ListLabel64">
    <w:name w:val="ListLabel 64"/>
    <w:qFormat/>
    <w:rPr>
      <w:rFonts w:ascii="Arial" w:hAnsi="Arial" w:eastAsia="Arial" w:cs="Arial"/>
      <w:color w:val="1155CC"/>
      <w:sz w:val="22"/>
      <w:szCs w:val="22"/>
      <w:u w:val="single"/>
    </w:rPr>
  </w:style>
  <w:style w:type="character" w:styleId="ListLabel65">
    <w:name w:val="ListLabel 65"/>
    <w:qFormat/>
    <w:rPr>
      <w:color w:val="1155CC"/>
      <w:u w:val="single"/>
    </w:rPr>
  </w:style>
  <w:style w:type="character" w:styleId="Sautdindex">
    <w:name w:val="Saut d'index"/>
    <w:qForma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ListLabel173">
    <w:name w:val="ListLabel 173"/>
    <w:qFormat/>
    <w:rPr>
      <w:color w:val="1155CC"/>
      <w:u w:val="single"/>
    </w:rPr>
  </w:style>
  <w:style w:type="character" w:styleId="ListLabel174">
    <w:name w:val="ListLabel 174"/>
    <w:qFormat/>
    <w:rPr>
      <w:b/>
      <w:color w:val="1155CC"/>
      <w:u w:val="single"/>
    </w:rPr>
  </w:style>
  <w:style w:type="character" w:styleId="ListLabel172">
    <w:name w:val="ListLabel 172"/>
    <w:qFormat/>
    <w:rPr>
      <w:rFonts w:ascii="Arial" w:hAnsi="Arial" w:eastAsia="Arial" w:cs="Arial"/>
      <w:color w:val="1155CC"/>
      <w:sz w:val="22"/>
      <w:szCs w:val="22"/>
      <w:u w:val="single"/>
    </w:rPr>
  </w:style>
  <w:style w:type="character" w:styleId="ListLabel163">
    <w:name w:val="ListLabel 163"/>
    <w:qFormat/>
    <w:rPr>
      <w:rFonts w:ascii="Arial" w:hAnsi="Arial"/>
      <w:sz w:val="22"/>
      <w:u w:val="none"/>
    </w:rPr>
  </w:style>
  <w:style w:type="character" w:styleId="ListLabel164">
    <w:name w:val="ListLabel 164"/>
    <w:qFormat/>
    <w:rPr>
      <w:rFonts w:ascii="Arial" w:hAnsi="Arial"/>
      <w:sz w:val="22"/>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u w:val="none"/>
    </w:rPr>
  </w:style>
  <w:style w:type="character" w:styleId="ListLabel154">
    <w:name w:val="ListLabel 154"/>
    <w:qFormat/>
    <w:rPr>
      <w:rFonts w:ascii="Arial" w:hAnsi="Arial"/>
      <w:sz w:val="22"/>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u w:val="none"/>
    </w:rPr>
  </w:style>
  <w:style w:type="character" w:styleId="ListLabel162">
    <w:name w:val="ListLabel 162"/>
    <w:qFormat/>
    <w:rPr>
      <w:u w:val="none"/>
    </w:rPr>
  </w:style>
  <w:style w:type="character" w:styleId="ListLabel136">
    <w:name w:val="ListLabel 136"/>
    <w:qFormat/>
    <w:rPr>
      <w:rFonts w:ascii="Arial" w:hAnsi="Arial"/>
      <w:sz w:val="22"/>
      <w:u w:val="none"/>
    </w:rPr>
  </w:style>
  <w:style w:type="character" w:styleId="ListLabel137">
    <w:name w:val="ListLabel 137"/>
    <w:qFormat/>
    <w:rPr>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09">
    <w:name w:val="ListLabel 109"/>
    <w:qFormat/>
    <w:rPr>
      <w:rFonts w:ascii="Arial" w:hAnsi="Arial"/>
      <w:sz w:val="22"/>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73">
    <w:name w:val="ListLabel 73"/>
    <w:qFormat/>
    <w:rPr>
      <w:rFonts w:ascii="Arial" w:hAnsi="Arial"/>
      <w:sz w:val="22"/>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rFonts w:ascii="Arial" w:hAnsi="Arial"/>
      <w:sz w:val="22"/>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100">
    <w:name w:val="ListLabel 100"/>
    <w:qFormat/>
    <w:rPr>
      <w:rFonts w:ascii="Arial" w:hAnsi="Arial"/>
      <w:sz w:val="22"/>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91">
    <w:name w:val="ListLabel 91"/>
    <w:qFormat/>
    <w:rPr>
      <w:rFonts w:ascii="Arial" w:hAnsi="Arial"/>
      <w:sz w:val="22"/>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75">
    <w:name w:val="ListLabel 175"/>
    <w:qFormat/>
    <w:rPr>
      <w:rFonts w:ascii="Arial" w:hAnsi="Arial" w:eastAsia="Arial" w:cs="Arial"/>
      <w:color w:val="1155CC"/>
      <w:u w:val="singl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DejaVu Sans" w:hAnsi="DejaVu Sans" w:eastAsia="Noto Sans CJK JP Regular"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jc w:val="left"/>
    </w:pPr>
    <w:rPr>
      <w:rFonts w:ascii="Arial" w:hAnsi="Arial" w:eastAsia="Arial" w:cs="Arial"/>
      <w:color w:val="auto"/>
      <w:kern w:val="0"/>
      <w:sz w:val="22"/>
      <w:szCs w:val="22"/>
      <w:lang w:val="en-NZ" w:eastAsia="zh-CN" w:bidi="hi-IN"/>
    </w:rPr>
  </w:style>
  <w:style w:type="paragraph" w:styleId="Titreprincipal">
    <w:name w:val="Title"/>
    <w:basedOn w:val="Normal1"/>
    <w:next w:val="Normal"/>
    <w:qFormat/>
    <w:pPr>
      <w:keepNext w:val="true"/>
      <w:keepLines/>
      <w:spacing w:lineRule="auto" w:line="240" w:before="480" w:after="120"/>
    </w:pPr>
    <w:rPr>
      <w:b/>
      <w:sz w:val="72"/>
      <w:szCs w:val="72"/>
    </w:rPr>
  </w:style>
  <w:style w:type="paragraph" w:styleId="Soustitr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paragraph" w:styleId="Notedebasdepage">
    <w:name w:val="Footnote Text"/>
    <w:basedOn w:val="Normal"/>
    <w:pPr/>
    <w:rPr/>
  </w:style>
  <w:style w:type="paragraph" w:styleId="Entte">
    <w:name w:val="Header"/>
    <w:basedOn w:val="Normal"/>
    <w:pPr/>
    <w:rPr/>
  </w:style>
  <w:style w:type="paragraph" w:styleId="Pieddepage">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asg.tech/wp-content/uploads/2016/05/Help-Wanted-Open-Source-Software-Review-v201602111.pdf" TargetMode="External"/><Relationship Id="rId3" Type="http://schemas.openxmlformats.org/officeDocument/2006/relationships/hyperlink" Target="https://docs.google.com/document/d/1NOzTRhlHzcgDlowQezi9_jtd4yNcY5XZ0Nl5vKOCi-0/edit?usp=sharing" TargetMode="External"/><Relationship Id="rId4" Type="http://schemas.openxmlformats.org/officeDocument/2006/relationships/hyperlink" Target="https://uasg.tech/wp-content/uploads/2017/05/UASG004-Use-Cases-for-UA-Readiness-Evaluation-2017-04-17.pdf" TargetMode="External"/><Relationship Id="rId5" Type="http://schemas.openxmlformats.org/officeDocument/2006/relationships/hyperlink" Target="https://uasg.tech/wp-content/uploads/2017/05/UASG004-Use-Cases-for-UA-Readiness-Evaluation-2017-04-17.pdf" TargetMode="External"/><Relationship Id="rId6" Type="http://schemas.openxmlformats.org/officeDocument/2006/relationships/hyperlink" Target="https://www.gnu.org/software/libidn" TargetMode="External"/><Relationship Id="rId7" Type="http://schemas.openxmlformats.org/officeDocument/2006/relationships/hyperlink" Target="http://site.icu-project.org/" TargetMode="External"/><Relationship Id="rId8" Type="http://schemas.openxmlformats.org/officeDocument/2006/relationships/hyperlink" Target="https://pypi.python.org/pypi/idna" TargetMode="External"/><Relationship Id="rId9" Type="http://schemas.openxmlformats.org/officeDocument/2006/relationships/hyperlink" Target="http://php.net/manual/en/ref.intl.idn.php" TargetMode="External"/><Relationship Id="rId10" Type="http://schemas.openxmlformats.org/officeDocument/2006/relationships/hyperlink" Target="https://godoc.org/golang.org/x/net/idna" TargetMode="External"/><Relationship Id="rId11" Type="http://schemas.openxmlformats.org/officeDocument/2006/relationships/hyperlink" Target="https://www.npmjs.com/package/idna-uts46" TargetMode="External"/><Relationship Id="rId12" Type="http://schemas.openxmlformats.org/officeDocument/2006/relationships/hyperlink" Target="https://docs.google.com/document/d/1NOzTRhlHzcgDlowQezi9_jtd4yNcY5XZ0Nl5vKOCi-0/edit?usp=sharing" TargetMode="External"/><Relationship Id="rId13" Type="http://schemas.openxmlformats.org/officeDocument/2006/relationships/hyperlink" Target="https://uasg.tech/wp-content/uploads/2017/05/UASG004-Use-Cases-for-UA-Readiness-Evaluation-2017-04-17.pdf" TargetMode="External"/><Relationship Id="rId14" Type="http://schemas.openxmlformats.org/officeDocument/2006/relationships/hyperlink" Target="http://www.internic.net/domain/root.zone" TargetMode="External"/><Relationship Id="rId15" Type="http://schemas.openxmlformats.org/officeDocument/2006/relationships/hyperlink" Target="https://data.iana.org/TLD/tlds-alpha-by-domain.txt" TargetMode="External"/><Relationship Id="rId16" Type="http://schemas.openxmlformats.org/officeDocument/2006/relationships/hyperlink" Target="https://docs.google.com/document/d/1NOzTRhlHzcgDlowQezi9_jtd4yNcY5XZ0Nl5vKOCi-0/edit?usp=sharing" TargetMode="External"/><Relationship Id="rId17" Type="http://schemas.openxmlformats.org/officeDocument/2006/relationships/hyperlink" Target="https://uasg.tech/wp-content/uploads/2017/05/UASG004-Use-Cases-for-UA-Readiness-Evaluation-2017-04-17.pdf" TargetMode="External"/><Relationship Id="rId18" Type="http://schemas.openxmlformats.org/officeDocument/2006/relationships/hyperlink" Target="https://www.rfc-editor.org/info/rfc3492" TargetMode="External"/><Relationship Id="rId19" Type="http://schemas.openxmlformats.org/officeDocument/2006/relationships/hyperlink" Target="https://www.rfc-editor.org/info/rfc5890" TargetMode="External"/><Relationship Id="rId20" Type="http://schemas.openxmlformats.org/officeDocument/2006/relationships/hyperlink" Target="https://www.rfc-editor.org/info/rfc5891" TargetMode="External"/><Relationship Id="rId21" Type="http://schemas.openxmlformats.org/officeDocument/2006/relationships/hyperlink" Target="https://www.rfc-editor.org/info/rfc5892" TargetMode="External"/><Relationship Id="rId22" Type="http://schemas.openxmlformats.org/officeDocument/2006/relationships/hyperlink" Target="https://www.rfc-editor.org/info/rfc5893" TargetMode="External"/><Relationship Id="rId23" Type="http://schemas.openxmlformats.org/officeDocument/2006/relationships/hyperlink" Target="https://www.rfc-editor.org/info/rfc5894" TargetMode="External"/><Relationship Id="rId24" Type="http://schemas.openxmlformats.org/officeDocument/2006/relationships/hyperlink" Target="https://www.iana.org/assignments/idna-tables-6.3.0/idna-tables-6.3.0.xhtml" TargetMode="External"/><Relationship Id="rId25" Type="http://schemas.openxmlformats.org/officeDocument/2006/relationships/hyperlink" Target="https://www.rfc-editor.org/info/rfc8264" TargetMode="External"/><Relationship Id="rId26" Type="http://schemas.openxmlformats.org/officeDocument/2006/relationships/hyperlink" Target="https://www.iana.org/assignments/special-use-domain-names/special-use-domain-names.xhtml" TargetMode="External"/><Relationship Id="rId27" Type="http://schemas.openxmlformats.org/officeDocument/2006/relationships/hyperlink" Target="https://www.rfc-editor.org/info/rfc6761" TargetMode="External"/><Relationship Id="rId28" Type="http://schemas.openxmlformats.org/officeDocument/2006/relationships/hyperlink" Target="https://www.rfc-editor.org/info/rfc6762" TargetMode="External"/><Relationship Id="rId29" Type="http://schemas.openxmlformats.org/officeDocument/2006/relationships/hyperlink" Target="https://www.rfc-editor.org/info/rfc7686" TargetMode="External"/><Relationship Id="rId30" Type="http://schemas.openxmlformats.org/officeDocument/2006/relationships/hyperlink" Target="https://www.rfc-editor.org/info/rfc6530" TargetMode="External"/><Relationship Id="rId31" Type="http://schemas.openxmlformats.org/officeDocument/2006/relationships/hyperlink" Target="https://www.rfc-editor.org/info/rfc6531" TargetMode="External"/><Relationship Id="rId32" Type="http://schemas.openxmlformats.org/officeDocument/2006/relationships/hyperlink" Target="https://www.rfc-editor.org/info/rfc3987" TargetMode="External"/><Relationship Id="rId33" Type="http://schemas.openxmlformats.org/officeDocument/2006/relationships/hyperlink" Target="https://www.rfc-editor.org/info/rfc3490" TargetMode="External"/><Relationship Id="rId34" Type="http://schemas.openxmlformats.org/officeDocument/2006/relationships/hyperlink" Target="https://www.rfc-editor.org/info/rfc3491" TargetMode="External"/><Relationship Id="rId35" Type="http://schemas.openxmlformats.org/officeDocument/2006/relationships/header" Target="header1.xml"/><Relationship Id="rId36" Type="http://schemas.openxmlformats.org/officeDocument/2006/relationships/footer" Target="footer1.xml"/><Relationship Id="rId37" Type="http://schemas.openxmlformats.org/officeDocument/2006/relationships/footnotes" Target="footnotes.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footnotes.xml.rels><?xml version="1.0" encoding="UTF-8"?>
<Relationships xmlns="http://schemas.openxmlformats.org/package/2006/relationships"><Relationship Id="rId1" Type="http://schemas.openxmlformats.org/officeDocument/2006/relationships/hyperlink" Target="ftp://ftp.unicode.org/Public/idna/latest/IdnaMappingTable.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LibreOffice/6.0.6.2$Linux_X86_64 LibreOffice_project/00m0$Build-2</Application>
  <Pages>36</Pages>
  <Words>3369</Words>
  <Characters>18363</Characters>
  <CharactersWithSpaces>21287</CharactersWithSpaces>
  <Paragraphs>889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fr-CA</dc:language>
  <cp:lastModifiedBy/>
  <dcterms:modified xsi:type="dcterms:W3CDTF">2018-09-10T11:12:47Z</dcterms:modified>
  <cp:revision>1</cp:revision>
  <dc:subject/>
  <dc:title/>
</cp:coreProperties>
</file>